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A2C9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t>附件</w:t>
      </w:r>
      <w:r w:rsidRPr="002D087E">
        <w:rPr>
          <w:rFonts w:ascii="仿宋" w:eastAsia="仿宋" w:hAnsi="仿宋" w:cs="Times New Roman"/>
          <w:color w:val="auto"/>
          <w:sz w:val="32"/>
          <w:szCs w:val="18"/>
        </w:rPr>
        <w:t>1</w:t>
      </w: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t>：</w:t>
      </w:r>
    </w:p>
    <w:p w14:paraId="72CFE896" w14:textId="77777777" w:rsidR="002D087E" w:rsidRPr="002D087E" w:rsidRDefault="002D087E" w:rsidP="005423B2">
      <w:pPr>
        <w:keepLines/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outlineLvl w:val="1"/>
        <w:rPr>
          <w:rFonts w:ascii="Times New Roman" w:eastAsia="楷体_GB2312" w:hAnsi="Times New Roman" w:cs="Times New Roman"/>
          <w:b/>
          <w:color w:val="auto"/>
          <w:kern w:val="2"/>
          <w:sz w:val="32"/>
          <w:szCs w:val="22"/>
        </w:rPr>
      </w:pPr>
      <w:r w:rsidRPr="002D087E">
        <w:rPr>
          <w:rFonts w:ascii="Times New Roman" w:eastAsia="楷体_GB2312" w:hAnsi="Times New Roman" w:cs="Times New Roman" w:hint="eastAsia"/>
          <w:b/>
          <w:color w:val="auto"/>
          <w:kern w:val="2"/>
          <w:sz w:val="32"/>
          <w:szCs w:val="22"/>
        </w:rPr>
        <w:t>报</w:t>
      </w:r>
      <w:r w:rsidRPr="002D087E">
        <w:rPr>
          <w:rFonts w:ascii="Times New Roman" w:eastAsia="楷体_GB2312" w:hAnsi="Times New Roman" w:cs="Times New Roman"/>
          <w:b/>
          <w:color w:val="auto"/>
          <w:kern w:val="2"/>
          <w:sz w:val="32"/>
          <w:szCs w:val="22"/>
        </w:rPr>
        <w:t xml:space="preserve">  </w:t>
      </w:r>
      <w:r w:rsidRPr="002D087E">
        <w:rPr>
          <w:rFonts w:ascii="Times New Roman" w:eastAsia="楷体_GB2312" w:hAnsi="Times New Roman" w:cs="Times New Roman" w:hint="eastAsia"/>
          <w:b/>
          <w:color w:val="auto"/>
          <w:kern w:val="2"/>
          <w:sz w:val="32"/>
          <w:szCs w:val="22"/>
        </w:rPr>
        <w:t>价</w:t>
      </w:r>
      <w:r w:rsidRPr="002D087E">
        <w:rPr>
          <w:rFonts w:ascii="Times New Roman" w:eastAsia="楷体_GB2312" w:hAnsi="Times New Roman" w:cs="Times New Roman"/>
          <w:b/>
          <w:color w:val="auto"/>
          <w:kern w:val="2"/>
          <w:sz w:val="32"/>
          <w:szCs w:val="22"/>
        </w:rPr>
        <w:t xml:space="preserve">  </w:t>
      </w:r>
      <w:r w:rsidRPr="002D087E">
        <w:rPr>
          <w:rFonts w:ascii="Times New Roman" w:eastAsia="楷体_GB2312" w:hAnsi="Times New Roman" w:cs="Times New Roman" w:hint="eastAsia"/>
          <w:b/>
          <w:color w:val="auto"/>
          <w:kern w:val="2"/>
          <w:sz w:val="32"/>
          <w:szCs w:val="22"/>
        </w:rPr>
        <w:t>函</w:t>
      </w:r>
    </w:p>
    <w:p w14:paraId="2D1AAE17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440" w:lineRule="exact"/>
        <w:jc w:val="both"/>
        <w:textAlignment w:val="auto"/>
        <w:rPr>
          <w:rFonts w:ascii="仿宋" w:eastAsia="仿宋" w:hAnsi="仿宋" w:cs="Times New Roman"/>
          <w:color w:val="auto"/>
          <w:sz w:val="24"/>
          <w:szCs w:val="15"/>
        </w:rPr>
      </w:pP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致：</w:t>
      </w:r>
      <w:r w:rsidRPr="002D087E">
        <w:rPr>
          <w:rFonts w:ascii="仿宋" w:eastAsia="仿宋" w:hAnsi="仿宋" w:cs="Times New Roman" w:hint="eastAsia"/>
          <w:color w:val="auto"/>
          <w:sz w:val="24"/>
          <w:szCs w:val="15"/>
          <w:u w:val="thick"/>
          <w:lang w:val="zh-CN"/>
        </w:rPr>
        <w:t>中国地质科学院岩溶地质研究所</w:t>
      </w: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（采购人名称）：</w:t>
      </w:r>
    </w:p>
    <w:p w14:paraId="73957BE6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hAnsi="仿宋" w:cs="Times New Roman"/>
          <w:color w:val="auto"/>
          <w:sz w:val="24"/>
          <w:szCs w:val="20"/>
          <w:u w:val="thick"/>
        </w:rPr>
      </w:pP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根据</w:t>
      </w:r>
      <w:r w:rsidRPr="002D087E">
        <w:rPr>
          <w:rFonts w:ascii="仿宋" w:eastAsia="仿宋" w:hAnsi="仿宋" w:cs="Times New Roman" w:hint="eastAsia"/>
          <w:color w:val="auto"/>
          <w:sz w:val="24"/>
          <w:szCs w:val="15"/>
          <w:u w:val="thick"/>
        </w:rPr>
        <w:t>××××××项目</w:t>
      </w:r>
      <w:r w:rsidRPr="002D087E">
        <w:rPr>
          <w:rFonts w:ascii="仿宋" w:eastAsia="仿宋" w:hAnsi="仿宋" w:cs="Times New Roman"/>
          <w:color w:val="auto"/>
          <w:sz w:val="24"/>
          <w:szCs w:val="15"/>
          <w:u w:val="thick"/>
        </w:rPr>
        <w:t>/服务（项目编号）</w:t>
      </w:r>
      <w:r w:rsidRPr="002D087E">
        <w:rPr>
          <w:rFonts w:ascii="仿宋" w:eastAsia="仿宋" w:hAnsi="仿宋" w:cs="Times New Roman" w:hint="eastAsia"/>
          <w:color w:val="auto"/>
          <w:sz w:val="24"/>
          <w:szCs w:val="15"/>
        </w:rPr>
        <w:t>询价公告，我方</w:t>
      </w:r>
      <w:r w:rsidRPr="002D087E">
        <w:rPr>
          <w:rFonts w:ascii="仿宋" w:eastAsia="仿宋" w:hAnsi="仿宋" w:cs="Times New Roman"/>
          <w:color w:val="auto"/>
          <w:sz w:val="24"/>
          <w:szCs w:val="15"/>
          <w:u w:val="thick"/>
        </w:rPr>
        <w:t xml:space="preserve"> （供应商名称） </w:t>
      </w:r>
      <w:r w:rsidRPr="002D087E">
        <w:rPr>
          <w:rFonts w:ascii="仿宋" w:eastAsia="仿宋" w:hAnsi="仿宋" w:cs="Times New Roman" w:hint="eastAsia"/>
          <w:color w:val="auto"/>
          <w:sz w:val="24"/>
          <w:szCs w:val="15"/>
        </w:rPr>
        <w:t>作为投标人正式授权</w:t>
      </w:r>
      <w:r w:rsidRPr="002D087E">
        <w:rPr>
          <w:rFonts w:ascii="仿宋" w:eastAsia="仿宋" w:hAnsi="仿宋" w:cs="Times New Roman"/>
          <w:color w:val="auto"/>
          <w:sz w:val="24"/>
          <w:szCs w:val="15"/>
          <w:u w:val="thick"/>
        </w:rPr>
        <w:t xml:space="preserve">  (被授权人姓名)  </w:t>
      </w: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代表我方进行本次采购报价的一切事宜。</w:t>
      </w:r>
    </w:p>
    <w:p w14:paraId="48BF14B3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" w:hAnsi="仿宋" w:cs="Times New Roman"/>
          <w:color w:val="auto"/>
          <w:sz w:val="24"/>
          <w:szCs w:val="15"/>
          <w:lang w:val="zh-CN"/>
        </w:rPr>
      </w:pP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在此递交的响应文件，包括如下内容。</w:t>
      </w:r>
    </w:p>
    <w:p w14:paraId="6589F177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" w:hAnsi="仿宋" w:cs="Times New Roman"/>
          <w:color w:val="auto"/>
          <w:sz w:val="24"/>
          <w:szCs w:val="15"/>
          <w:lang w:val="zh-CN"/>
        </w:rPr>
      </w:pP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我方</w:t>
      </w:r>
      <w:proofErr w:type="gramStart"/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己完全</w:t>
      </w:r>
      <w:proofErr w:type="gramEnd"/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明白招标文件的所有条款要求，并重申以下几点：</w:t>
      </w:r>
    </w:p>
    <w:p w14:paraId="78014548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" w:hAnsi="仿宋" w:cs="Times New Roman"/>
          <w:color w:val="auto"/>
          <w:sz w:val="24"/>
          <w:szCs w:val="15"/>
          <w:lang w:val="zh-CN"/>
        </w:rPr>
      </w:pPr>
      <w:r w:rsidRPr="002D087E">
        <w:rPr>
          <w:rFonts w:ascii="仿宋" w:eastAsia="仿宋" w:hAnsi="仿宋" w:cs="Times New Roman"/>
          <w:color w:val="auto"/>
          <w:sz w:val="24"/>
          <w:szCs w:val="15"/>
          <w:lang w:val="zh-CN"/>
        </w:rPr>
        <w:t>1.我方已详细审查询价采购文件，我方完全理解并同意放弃有不明及误解的权力。</w:t>
      </w:r>
    </w:p>
    <w:p w14:paraId="63CBE04D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" w:hAnsi="仿宋" w:cs="Times New Roman"/>
          <w:color w:val="auto"/>
          <w:sz w:val="24"/>
          <w:szCs w:val="15"/>
          <w:lang w:val="zh-CN"/>
        </w:rPr>
      </w:pPr>
      <w:r w:rsidRPr="002D087E">
        <w:rPr>
          <w:rFonts w:ascii="仿宋" w:eastAsia="仿宋" w:hAnsi="仿宋" w:cs="Times New Roman"/>
          <w:color w:val="auto"/>
          <w:sz w:val="24"/>
          <w:szCs w:val="15"/>
          <w:lang w:val="zh-CN"/>
        </w:rPr>
        <w:t>2.所附报价表</w:t>
      </w:r>
      <w:r w:rsidRPr="002D087E">
        <w:rPr>
          <w:rFonts w:ascii="仿宋" w:eastAsia="仿宋" w:hAnsi="仿宋" w:cs="Times New Roman" w:hint="eastAsia"/>
          <w:color w:val="auto"/>
          <w:sz w:val="24"/>
          <w:szCs w:val="15"/>
          <w:u w:val="thick"/>
          <w:lang w:val="zh-CN"/>
        </w:rPr>
        <w:t>所总价为</w:t>
      </w:r>
      <w:r w:rsidRPr="002D087E">
        <w:rPr>
          <w:rFonts w:ascii="仿宋" w:eastAsia="仿宋" w:hAnsi="仿宋" w:cs="Times New Roman"/>
          <w:color w:val="auto"/>
          <w:sz w:val="24"/>
          <w:szCs w:val="15"/>
          <w:u w:val="thick"/>
          <w:lang w:val="zh-CN"/>
        </w:rPr>
        <w:t xml:space="preserve">  </w:t>
      </w:r>
      <w:r w:rsidRPr="002D087E">
        <w:rPr>
          <w:rFonts w:ascii="仿宋" w:eastAsia="仿宋" w:hAnsi="仿宋" w:cs="Times New Roman" w:hint="eastAsia"/>
          <w:color w:val="auto"/>
          <w:sz w:val="24"/>
          <w:szCs w:val="15"/>
          <w:u w:val="thick"/>
        </w:rPr>
        <w:t>××</w:t>
      </w:r>
      <w:r w:rsidRPr="002D087E">
        <w:rPr>
          <w:rFonts w:ascii="仿宋" w:eastAsia="仿宋" w:hAnsi="仿宋" w:cs="Times New Roman"/>
          <w:color w:val="auto"/>
          <w:sz w:val="24"/>
          <w:szCs w:val="15"/>
          <w:u w:val="thick"/>
          <w:lang w:val="zh-CN"/>
        </w:rPr>
        <w:t>.00</w:t>
      </w:r>
      <w:r w:rsidRPr="002D087E">
        <w:rPr>
          <w:rFonts w:ascii="仿宋" w:eastAsia="仿宋" w:hAnsi="仿宋" w:cs="Times New Roman" w:hint="eastAsia"/>
          <w:color w:val="auto"/>
          <w:sz w:val="24"/>
          <w:szCs w:val="15"/>
          <w:u w:val="thick"/>
          <w:lang w:val="zh-CN"/>
        </w:rPr>
        <w:t>元（大写：</w:t>
      </w:r>
      <w:r w:rsidRPr="002D087E">
        <w:rPr>
          <w:rFonts w:ascii="仿宋" w:eastAsia="仿宋" w:hAnsi="仿宋" w:cs="Times New Roman" w:hint="eastAsia"/>
          <w:color w:val="auto"/>
          <w:sz w:val="24"/>
          <w:szCs w:val="15"/>
          <w:u w:val="thick"/>
        </w:rPr>
        <w:t>××元）</w:t>
      </w:r>
      <w:r w:rsidRPr="002D087E">
        <w:rPr>
          <w:rFonts w:ascii="仿宋" w:eastAsia="仿宋" w:hAnsi="仿宋" w:cs="Times New Roman"/>
          <w:color w:val="auto"/>
          <w:sz w:val="24"/>
          <w:szCs w:val="15"/>
          <w:u w:val="thick"/>
          <w:lang w:val="zh-CN"/>
        </w:rPr>
        <w:t xml:space="preserve">      </w:t>
      </w:r>
      <w:r w:rsidRPr="002D087E">
        <w:rPr>
          <w:rFonts w:ascii="仿宋" w:eastAsia="仿宋" w:hAnsi="仿宋" w:cs="Times New Roman" w:hint="eastAsia"/>
          <w:iCs/>
          <w:color w:val="auto"/>
          <w:sz w:val="24"/>
          <w:szCs w:val="15"/>
          <w:u w:val="thick"/>
          <w:lang w:val="zh-CN"/>
        </w:rPr>
        <w:t>（用文字和数字表示的单价、总价，文字和数字不等的以数字为准）</w:t>
      </w:r>
      <w:r w:rsidRPr="002D087E">
        <w:rPr>
          <w:rFonts w:ascii="仿宋" w:eastAsia="仿宋" w:hAnsi="仿宋" w:cs="Times New Roman" w:hint="eastAsia"/>
          <w:iCs/>
          <w:color w:val="auto"/>
          <w:sz w:val="24"/>
          <w:szCs w:val="15"/>
          <w:lang w:val="zh-CN"/>
        </w:rPr>
        <w:t>。上述报价</w:t>
      </w: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包含我方完成询价公告规定内容和要求所需的一切人力、财力、物力和其他费用，也包括中华人民共和国境内规定应缴纳的一切税费。</w:t>
      </w:r>
    </w:p>
    <w:p w14:paraId="1F68E1A3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" w:hAnsi="仿宋" w:cs="Times New Roman"/>
          <w:color w:val="auto"/>
          <w:sz w:val="24"/>
          <w:szCs w:val="15"/>
        </w:rPr>
      </w:pPr>
      <w:r w:rsidRPr="002D087E">
        <w:rPr>
          <w:rFonts w:ascii="仿宋" w:eastAsia="仿宋" w:hAnsi="仿宋" w:cs="Times New Roman"/>
          <w:color w:val="auto"/>
          <w:sz w:val="24"/>
          <w:szCs w:val="15"/>
          <w:lang w:val="zh-CN"/>
        </w:rPr>
        <w:t>3.本投标文件有效期为自投标日起</w:t>
      </w:r>
      <w:r w:rsidRPr="002D087E">
        <w:rPr>
          <w:rFonts w:ascii="仿宋" w:eastAsia="仿宋" w:hAnsi="仿宋" w:cs="Times New Roman"/>
          <w:color w:val="auto"/>
          <w:sz w:val="24"/>
          <w:szCs w:val="15"/>
          <w:u w:val="thick"/>
          <w:lang w:val="zh-CN"/>
        </w:rPr>
        <w:t xml:space="preserve">  30个  </w:t>
      </w: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日历日。</w:t>
      </w:r>
    </w:p>
    <w:p w14:paraId="15A4E0C4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" w:hAnsi="仿宋" w:cs="Times New Roman"/>
          <w:color w:val="auto"/>
          <w:sz w:val="24"/>
          <w:szCs w:val="15"/>
          <w:lang w:val="zh-CN"/>
        </w:rPr>
      </w:pPr>
      <w:r w:rsidRPr="002D087E">
        <w:rPr>
          <w:rFonts w:ascii="仿宋" w:eastAsia="仿宋" w:hAnsi="仿宋" w:cs="Times New Roman"/>
          <w:color w:val="auto"/>
          <w:sz w:val="24"/>
          <w:szCs w:val="15"/>
        </w:rPr>
        <w:t>4.</w:t>
      </w: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我方承诺：</w:t>
      </w:r>
    </w:p>
    <w:p w14:paraId="714F7BAB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" w:hAnsi="仿宋" w:cs="Times New Roman"/>
          <w:color w:val="auto"/>
          <w:sz w:val="24"/>
          <w:szCs w:val="15"/>
          <w:lang w:val="zh-CN"/>
        </w:rPr>
      </w:pPr>
      <w:r w:rsidRPr="002D087E">
        <w:rPr>
          <w:rFonts w:ascii="仿宋" w:eastAsia="仿宋" w:hAnsi="仿宋" w:cs="Times New Roman"/>
          <w:color w:val="auto"/>
          <w:sz w:val="24"/>
          <w:szCs w:val="15"/>
          <w:lang w:val="zh-CN"/>
        </w:rPr>
        <w:t>4.1保证严格保密询价公告内容，不泄露本次询价任何信息。</w:t>
      </w:r>
    </w:p>
    <w:p w14:paraId="11483F5E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" w:hAnsi="仿宋" w:cs="Times New Roman"/>
          <w:color w:val="auto"/>
          <w:sz w:val="24"/>
          <w:szCs w:val="15"/>
          <w:lang w:val="zh-CN"/>
        </w:rPr>
      </w:pPr>
      <w:r w:rsidRPr="002D087E">
        <w:rPr>
          <w:rFonts w:ascii="仿宋" w:eastAsia="仿宋" w:hAnsi="仿宋" w:cs="Times New Roman"/>
          <w:color w:val="auto"/>
          <w:sz w:val="24"/>
          <w:szCs w:val="15"/>
          <w:lang w:val="zh-CN"/>
        </w:rPr>
        <w:t>4.2对所递交的投标文件、资格证明、人员证件、业绩证明等文件内容的真实性、有效性负责。本公司愿意承担虚构信息及伪造资格证明、业绩证明等行为导致的一切不利后果。</w:t>
      </w:r>
    </w:p>
    <w:p w14:paraId="1BB3B086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" w:hAnsi="仿宋" w:cs="Times New Roman"/>
          <w:color w:val="auto"/>
          <w:sz w:val="24"/>
          <w:szCs w:val="15"/>
          <w:lang w:val="zh-CN"/>
        </w:rPr>
      </w:pPr>
      <w:r w:rsidRPr="002D087E">
        <w:rPr>
          <w:rFonts w:ascii="仿宋" w:eastAsia="仿宋" w:hAnsi="仿宋" w:cs="Times New Roman"/>
          <w:color w:val="auto"/>
          <w:sz w:val="24"/>
          <w:szCs w:val="15"/>
          <w:lang w:val="zh-CN"/>
        </w:rPr>
        <w:t>4.3完成本询价公告规定的所有服务内容和服务要求。</w:t>
      </w:r>
    </w:p>
    <w:p w14:paraId="5787C112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" w:hAnsi="仿宋" w:cs="Times New Roman"/>
          <w:color w:val="auto"/>
          <w:sz w:val="24"/>
          <w:szCs w:val="15"/>
          <w:lang w:val="zh-CN"/>
        </w:rPr>
      </w:pPr>
      <w:r w:rsidRPr="002D087E">
        <w:rPr>
          <w:rFonts w:ascii="仿宋" w:eastAsia="仿宋" w:hAnsi="仿宋" w:cs="Times New Roman"/>
          <w:color w:val="auto"/>
          <w:sz w:val="24"/>
          <w:szCs w:val="15"/>
          <w:lang w:val="zh-CN"/>
        </w:rPr>
        <w:t>4.4采购人有权在签署服务合同前的任何时间终止本项目。</w:t>
      </w:r>
    </w:p>
    <w:p w14:paraId="0E06B8D1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" w:hAnsi="仿宋" w:cs="Times New Roman"/>
          <w:color w:val="auto"/>
          <w:sz w:val="24"/>
          <w:szCs w:val="15"/>
          <w:lang w:val="zh-CN"/>
        </w:rPr>
      </w:pP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地</w:t>
      </w:r>
      <w:r w:rsidRPr="002D087E">
        <w:rPr>
          <w:rFonts w:ascii="仿宋" w:eastAsia="仿宋" w:hAnsi="仿宋" w:cs="Times New Roman"/>
          <w:color w:val="auto"/>
          <w:sz w:val="24"/>
          <w:szCs w:val="15"/>
          <w:lang w:val="zh-CN"/>
        </w:rPr>
        <w:t xml:space="preserve">  </w:t>
      </w: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 xml:space="preserve">　址：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           __</w:t>
      </w:r>
      <w:r w:rsidRPr="002D087E">
        <w:rPr>
          <w:rFonts w:ascii="仿宋" w:eastAsia="仿宋" w:hAnsi="仿宋" w:cs="Times New Roman"/>
          <w:color w:val="auto"/>
          <w:sz w:val="24"/>
          <w:szCs w:val="15"/>
          <w:lang w:val="zh-CN"/>
        </w:rPr>
        <w:tab/>
      </w: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邮政编码：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           __</w:t>
      </w:r>
    </w:p>
    <w:p w14:paraId="32ECE545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" w:hAnsi="仿宋" w:cs="Times New Roman"/>
          <w:color w:val="auto"/>
          <w:sz w:val="24"/>
          <w:szCs w:val="15"/>
          <w:lang w:val="zh-CN"/>
        </w:rPr>
      </w:pP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电　　话：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           __</w:t>
      </w:r>
      <w:r w:rsidRPr="002D087E">
        <w:rPr>
          <w:rFonts w:ascii="仿宋" w:eastAsia="仿宋" w:hAnsi="仿宋" w:cs="Times New Roman"/>
          <w:color w:val="auto"/>
          <w:sz w:val="24"/>
          <w:szCs w:val="15"/>
          <w:lang w:val="zh-CN"/>
        </w:rPr>
        <w:tab/>
      </w: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代表姓名：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           __</w:t>
      </w:r>
    </w:p>
    <w:p w14:paraId="45245C83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" w:hAnsi="仿宋" w:cs="Times New Roman"/>
          <w:color w:val="auto"/>
          <w:sz w:val="24"/>
          <w:szCs w:val="15"/>
          <w:lang w:val="zh-CN"/>
        </w:rPr>
      </w:pP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传　　真：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           __</w:t>
      </w:r>
      <w:r w:rsidRPr="002D087E">
        <w:rPr>
          <w:rFonts w:ascii="仿宋" w:eastAsia="仿宋" w:hAnsi="仿宋" w:cs="Times New Roman"/>
          <w:color w:val="auto"/>
          <w:sz w:val="24"/>
          <w:szCs w:val="15"/>
          <w:lang w:val="zh-CN"/>
        </w:rPr>
        <w:tab/>
      </w: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 xml:space="preserve">职　　</w:t>
      </w:r>
      <w:proofErr w:type="gramStart"/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务</w:t>
      </w:r>
      <w:proofErr w:type="gramEnd"/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：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           __</w:t>
      </w:r>
    </w:p>
    <w:p w14:paraId="1EFDDC44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" w:hAnsi="仿宋" w:cs="Times New Roman"/>
          <w:color w:val="auto"/>
          <w:sz w:val="24"/>
          <w:szCs w:val="15"/>
          <w:lang w:val="zh-CN"/>
        </w:rPr>
      </w:pPr>
    </w:p>
    <w:p w14:paraId="0BF7EBE8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" w:hAnsi="仿宋" w:cs="Times New Roman"/>
          <w:color w:val="auto"/>
          <w:sz w:val="24"/>
          <w:szCs w:val="15"/>
          <w:lang w:val="zh-CN"/>
        </w:rPr>
      </w:pP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供应商：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           __</w:t>
      </w: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（加盖单位公章）</w:t>
      </w:r>
    </w:p>
    <w:p w14:paraId="4121D688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" w:hAnsi="仿宋" w:cs="Times New Roman"/>
          <w:color w:val="auto"/>
          <w:sz w:val="24"/>
          <w:szCs w:val="15"/>
          <w:lang w:val="zh-CN"/>
        </w:rPr>
      </w:pP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法定代表人或被授权代理人（签字）：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           __</w:t>
      </w:r>
    </w:p>
    <w:p w14:paraId="4A300289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" w:hAnsi="仿宋" w:cs="Times New Roman"/>
          <w:color w:val="auto"/>
          <w:sz w:val="24"/>
          <w:szCs w:val="15"/>
          <w:lang w:val="zh-CN"/>
        </w:rPr>
      </w:pP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日</w:t>
      </w:r>
      <w:r w:rsidRPr="002D087E">
        <w:rPr>
          <w:rFonts w:ascii="仿宋" w:eastAsia="仿宋" w:hAnsi="仿宋" w:cs="Times New Roman"/>
          <w:color w:val="auto"/>
          <w:sz w:val="24"/>
          <w:szCs w:val="15"/>
          <w:lang w:val="zh-CN"/>
        </w:rPr>
        <w:t xml:space="preserve">  </w:t>
      </w: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期：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 xml:space="preserve"> __ __</w:t>
      </w: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年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 xml:space="preserve"> __</w:t>
      </w: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月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 xml:space="preserve"> __</w:t>
      </w:r>
      <w:r w:rsidRPr="002D087E">
        <w:rPr>
          <w:rFonts w:ascii="仿宋" w:eastAsia="仿宋" w:hAnsi="仿宋" w:cs="Times New Roman" w:hint="eastAsia"/>
          <w:color w:val="auto"/>
          <w:sz w:val="24"/>
          <w:szCs w:val="15"/>
          <w:lang w:val="zh-CN"/>
        </w:rPr>
        <w:t>日</w:t>
      </w:r>
    </w:p>
    <w:p w14:paraId="2EDE2786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" w:hAnsi="仿宋" w:cs="Times New Roman"/>
          <w:color w:val="auto"/>
          <w:sz w:val="24"/>
          <w:szCs w:val="15"/>
          <w:lang w:val="zh-CN"/>
        </w:rPr>
        <w:sectPr w:rsidR="002D087E" w:rsidRPr="002D087E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B9F0CC9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lastRenderedPageBreak/>
        <w:t>附件</w:t>
      </w:r>
      <w:r w:rsidRPr="002D087E">
        <w:rPr>
          <w:rFonts w:ascii="仿宋" w:eastAsia="仿宋" w:hAnsi="仿宋" w:cs="Times New Roman"/>
          <w:color w:val="auto"/>
          <w:sz w:val="32"/>
          <w:szCs w:val="18"/>
        </w:rPr>
        <w:t>2：</w:t>
      </w:r>
    </w:p>
    <w:p w14:paraId="3FBA2AF9" w14:textId="77777777" w:rsidR="002D087E" w:rsidRPr="002D087E" w:rsidRDefault="002D087E" w:rsidP="005423B2">
      <w:pPr>
        <w:keepLines/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outlineLvl w:val="1"/>
        <w:rPr>
          <w:rFonts w:ascii="Times New Roman" w:eastAsia="楷体_GB2312" w:hAnsi="Times New Roman" w:cs="Times New Roman"/>
          <w:b/>
          <w:color w:val="auto"/>
          <w:kern w:val="2"/>
          <w:sz w:val="32"/>
          <w:szCs w:val="22"/>
        </w:rPr>
      </w:pPr>
      <w:r w:rsidRPr="002D087E">
        <w:rPr>
          <w:rFonts w:ascii="Times New Roman" w:eastAsia="楷体_GB2312" w:hAnsi="Times New Roman" w:cs="Times New Roman" w:hint="eastAsia"/>
          <w:b/>
          <w:color w:val="auto"/>
          <w:kern w:val="2"/>
          <w:sz w:val="32"/>
          <w:szCs w:val="22"/>
        </w:rPr>
        <w:t>法定代表人授权书</w:t>
      </w:r>
    </w:p>
    <w:p w14:paraId="640F75E3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" w:hAnsi="仿宋" w:cs="Times New Roman"/>
          <w:color w:val="auto"/>
          <w:sz w:val="28"/>
          <w:szCs w:val="16"/>
          <w:u w:val="single"/>
          <w:lang w:val="zh-CN"/>
        </w:rPr>
      </w:pPr>
      <w:r w:rsidRPr="002D087E">
        <w:rPr>
          <w:rFonts w:ascii="仿宋" w:eastAsia="仿宋" w:hAnsi="仿宋" w:cs="Times New Roman" w:hint="eastAsia"/>
          <w:color w:val="auto"/>
          <w:sz w:val="28"/>
          <w:szCs w:val="16"/>
          <w:lang w:val="zh-CN"/>
        </w:rPr>
        <w:t>本授权书声明：本人系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 xml:space="preserve"> （</w:t>
      </w:r>
      <w:r w:rsidRPr="002D087E">
        <w:rPr>
          <w:rFonts w:ascii="仿宋" w:eastAsia="仿宋" w:hAnsi="仿宋" w:cs="Times New Roman" w:hint="eastAsia"/>
          <w:iCs/>
          <w:color w:val="auto"/>
          <w:sz w:val="28"/>
          <w:szCs w:val="16"/>
          <w:u w:val="thick"/>
          <w:lang w:val="zh-CN"/>
        </w:rPr>
        <w:t>供应商</w:t>
      </w:r>
      <w:r w:rsidRPr="002D087E">
        <w:rPr>
          <w:rFonts w:ascii="仿宋" w:eastAsia="仿宋" w:hAnsi="仿宋" w:cs="Times New Roman" w:hint="eastAsia"/>
          <w:color w:val="auto"/>
          <w:sz w:val="28"/>
          <w:szCs w:val="16"/>
          <w:u w:val="thick"/>
          <w:lang w:val="zh-CN"/>
        </w:rPr>
        <w:t>）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 xml:space="preserve"> </w:t>
      </w:r>
      <w:r w:rsidRPr="002D087E">
        <w:rPr>
          <w:rFonts w:ascii="仿宋" w:eastAsia="仿宋" w:hAnsi="仿宋" w:cs="Times New Roman" w:hint="eastAsia"/>
          <w:color w:val="auto"/>
          <w:sz w:val="28"/>
          <w:szCs w:val="16"/>
          <w:lang w:val="zh-CN"/>
        </w:rPr>
        <w:t>的法定代表人，现授权委托</w:t>
      </w:r>
      <w:r w:rsidRPr="002D087E">
        <w:rPr>
          <w:rFonts w:ascii="仿宋" w:eastAsia="仿宋" w:hAnsi="仿宋" w:cs="Times New Roman" w:hint="eastAsia"/>
          <w:color w:val="auto"/>
          <w:sz w:val="28"/>
          <w:szCs w:val="16"/>
          <w:u w:val="thick"/>
          <w:lang w:val="zh-CN"/>
        </w:rPr>
        <w:t>（被委托人）</w:t>
      </w:r>
      <w:r w:rsidRPr="002D087E">
        <w:rPr>
          <w:rFonts w:ascii="仿宋" w:eastAsia="仿宋" w:hAnsi="仿宋" w:cs="Times New Roman" w:hint="eastAsia"/>
          <w:color w:val="auto"/>
          <w:sz w:val="28"/>
          <w:szCs w:val="16"/>
          <w:lang w:val="zh-CN"/>
        </w:rPr>
        <w:t>为本单位的代理人，就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</w:rPr>
        <w:t xml:space="preserve">                 </w:t>
      </w:r>
      <w:r w:rsidRPr="002D087E">
        <w:rPr>
          <w:rFonts w:ascii="仿宋" w:eastAsia="仿宋" w:hAnsi="仿宋" w:cs="Times New Roman" w:hint="eastAsia"/>
          <w:color w:val="auto"/>
          <w:sz w:val="28"/>
          <w:szCs w:val="16"/>
          <w:lang w:val="zh-CN"/>
        </w:rPr>
        <w:t>询价，以本单位名义处理一切与之有关的事务。</w:t>
      </w:r>
    </w:p>
    <w:p w14:paraId="402A60BA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" w:hAnsi="仿宋" w:cs="Times New Roman"/>
          <w:color w:val="auto"/>
          <w:sz w:val="28"/>
          <w:szCs w:val="16"/>
          <w:lang w:val="zh-CN"/>
        </w:rPr>
      </w:pPr>
      <w:r w:rsidRPr="002D087E">
        <w:rPr>
          <w:rFonts w:ascii="仿宋" w:eastAsia="仿宋" w:hAnsi="仿宋" w:cs="Times New Roman" w:hint="eastAsia"/>
          <w:color w:val="auto"/>
          <w:sz w:val="28"/>
          <w:szCs w:val="16"/>
          <w:lang w:val="zh-CN"/>
        </w:rPr>
        <w:t>本授权书于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_____</w:t>
      </w:r>
      <w:r w:rsidRPr="002D087E">
        <w:rPr>
          <w:rFonts w:ascii="仿宋" w:eastAsia="仿宋" w:hAnsi="仿宋" w:cs="Times New Roman" w:hint="eastAsia"/>
          <w:color w:val="auto"/>
          <w:sz w:val="28"/>
          <w:szCs w:val="16"/>
          <w:lang w:val="zh-CN"/>
        </w:rPr>
        <w:t>年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____</w:t>
      </w:r>
      <w:r w:rsidRPr="002D087E">
        <w:rPr>
          <w:rFonts w:ascii="仿宋" w:eastAsia="仿宋" w:hAnsi="仿宋" w:cs="Times New Roman" w:hint="eastAsia"/>
          <w:color w:val="auto"/>
          <w:sz w:val="28"/>
          <w:szCs w:val="16"/>
          <w:lang w:val="zh-CN"/>
        </w:rPr>
        <w:t>月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____</w:t>
      </w:r>
      <w:r w:rsidRPr="002D087E">
        <w:rPr>
          <w:rFonts w:ascii="仿宋" w:eastAsia="仿宋" w:hAnsi="仿宋" w:cs="Times New Roman" w:hint="eastAsia"/>
          <w:color w:val="auto"/>
          <w:sz w:val="28"/>
          <w:szCs w:val="16"/>
          <w:lang w:val="zh-CN"/>
        </w:rPr>
        <w:t>日签字生效</w:t>
      </w:r>
      <w:r w:rsidRPr="002D087E">
        <w:rPr>
          <w:rFonts w:ascii="仿宋" w:eastAsia="仿宋" w:hAnsi="仿宋" w:cs="Times New Roman"/>
          <w:color w:val="auto"/>
          <w:sz w:val="28"/>
          <w:szCs w:val="16"/>
          <w:lang w:val="zh-CN"/>
        </w:rPr>
        <w:t>,有效期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____</w:t>
      </w:r>
      <w:r w:rsidRPr="002D087E">
        <w:rPr>
          <w:rFonts w:ascii="仿宋" w:eastAsia="仿宋" w:hAnsi="仿宋" w:cs="Times New Roman" w:hint="eastAsia"/>
          <w:color w:val="auto"/>
          <w:sz w:val="28"/>
          <w:szCs w:val="16"/>
          <w:lang w:val="zh-CN"/>
        </w:rPr>
        <w:t>天。</w:t>
      </w:r>
    </w:p>
    <w:p w14:paraId="34CDA28D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" w:hAnsi="仿宋" w:cs="Times New Roman"/>
          <w:color w:val="auto"/>
          <w:sz w:val="28"/>
          <w:szCs w:val="16"/>
          <w:lang w:val="zh-CN"/>
        </w:rPr>
      </w:pPr>
      <w:r w:rsidRPr="002D087E">
        <w:rPr>
          <w:rFonts w:ascii="仿宋" w:eastAsia="仿宋" w:hAnsi="仿宋" w:cs="Times New Roman" w:hint="eastAsia"/>
          <w:color w:val="auto"/>
          <w:sz w:val="28"/>
          <w:szCs w:val="16"/>
          <w:lang w:val="zh-CN"/>
        </w:rPr>
        <w:t>代理人无转委托权。</w:t>
      </w:r>
    </w:p>
    <w:p w14:paraId="4FE1D30A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" w:hAnsi="仿宋" w:cs="Times New Roman"/>
          <w:color w:val="auto"/>
          <w:sz w:val="28"/>
          <w:szCs w:val="16"/>
          <w:lang w:val="zh-CN"/>
        </w:rPr>
      </w:pPr>
    </w:p>
    <w:p w14:paraId="2569FBFA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" w:hAnsi="仿宋" w:cs="Times New Roman"/>
          <w:color w:val="auto"/>
          <w:sz w:val="28"/>
          <w:szCs w:val="16"/>
          <w:lang w:val="zh-CN"/>
        </w:rPr>
      </w:pPr>
      <w:r w:rsidRPr="002D087E">
        <w:rPr>
          <w:rFonts w:ascii="仿宋" w:eastAsia="仿宋" w:hAnsi="仿宋" w:cs="Times New Roman" w:hint="eastAsia"/>
          <w:color w:val="auto"/>
          <w:sz w:val="28"/>
          <w:szCs w:val="16"/>
          <w:lang w:val="zh-CN"/>
        </w:rPr>
        <w:t>供应商：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______________</w:t>
      </w:r>
      <w:r w:rsidRPr="002D087E">
        <w:rPr>
          <w:rFonts w:ascii="仿宋" w:eastAsia="仿宋" w:hAnsi="仿宋" w:cs="Times New Roman" w:hint="eastAsia"/>
          <w:color w:val="auto"/>
          <w:sz w:val="28"/>
          <w:szCs w:val="16"/>
          <w:lang w:val="zh-CN"/>
        </w:rPr>
        <w:t>（加盖单位公章）</w:t>
      </w:r>
    </w:p>
    <w:p w14:paraId="6DF47B63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" w:hAnsi="仿宋" w:cs="Times New Roman"/>
          <w:color w:val="auto"/>
          <w:sz w:val="28"/>
          <w:szCs w:val="16"/>
          <w:u w:val="single"/>
          <w:lang w:val="zh-CN"/>
        </w:rPr>
      </w:pPr>
      <w:r w:rsidRPr="002D087E">
        <w:rPr>
          <w:rFonts w:ascii="仿宋" w:eastAsia="仿宋" w:hAnsi="仿宋" w:cs="Times New Roman" w:hint="eastAsia"/>
          <w:color w:val="auto"/>
          <w:sz w:val="28"/>
          <w:szCs w:val="16"/>
          <w:lang w:val="zh-CN"/>
        </w:rPr>
        <w:t>法定代表人签字：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______________</w:t>
      </w:r>
    </w:p>
    <w:p w14:paraId="572E6F70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" w:hAnsi="仿宋" w:cs="Times New Roman"/>
          <w:color w:val="auto"/>
          <w:sz w:val="28"/>
          <w:szCs w:val="16"/>
          <w:lang w:val="zh-CN"/>
        </w:rPr>
      </w:pPr>
      <w:r w:rsidRPr="002D087E">
        <w:rPr>
          <w:rFonts w:ascii="仿宋" w:eastAsia="仿宋" w:hAnsi="仿宋" w:cs="Times New Roman" w:hint="eastAsia"/>
          <w:color w:val="auto"/>
          <w:sz w:val="28"/>
          <w:szCs w:val="16"/>
          <w:lang w:val="zh-CN"/>
        </w:rPr>
        <w:t>委托代理人签字：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________________</w:t>
      </w:r>
    </w:p>
    <w:p w14:paraId="2B75F9E0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" w:hAnsi="仿宋" w:cs="Times New Roman"/>
          <w:color w:val="auto"/>
          <w:sz w:val="28"/>
          <w:szCs w:val="16"/>
        </w:rPr>
      </w:pPr>
      <w:r w:rsidRPr="002D087E">
        <w:rPr>
          <w:rFonts w:ascii="仿宋" w:eastAsia="仿宋" w:hAnsi="仿宋" w:cs="Times New Roman" w:hint="eastAsia"/>
          <w:color w:val="auto"/>
          <w:sz w:val="28"/>
          <w:szCs w:val="16"/>
          <w:lang w:val="zh-CN"/>
        </w:rPr>
        <w:t>附：</w:t>
      </w:r>
    </w:p>
    <w:p w14:paraId="67FFC636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" w:hAnsi="仿宋" w:cs="Times New Roman"/>
          <w:color w:val="auto"/>
          <w:sz w:val="28"/>
          <w:szCs w:val="16"/>
        </w:rPr>
      </w:pPr>
      <w:r w:rsidRPr="002D087E">
        <w:rPr>
          <w:rFonts w:ascii="仿宋" w:eastAsia="仿宋" w:hAnsi="仿宋" w:cs="Times New Roman" w:hint="eastAsia"/>
          <w:color w:val="auto"/>
          <w:sz w:val="28"/>
          <w:szCs w:val="16"/>
          <w:lang w:val="zh-CN"/>
        </w:rPr>
        <w:t>详细通讯地址及电话：</w:t>
      </w:r>
    </w:p>
    <w:p w14:paraId="5A63FC87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3"/>
        <w:textAlignment w:val="auto"/>
        <w:rPr>
          <w:rFonts w:ascii="仿宋" w:eastAsia="仿宋" w:hAnsi="仿宋" w:cs="Times New Roman"/>
          <w:b/>
          <w:color w:val="auto"/>
          <w:sz w:val="32"/>
          <w:szCs w:val="18"/>
        </w:rPr>
      </w:pPr>
    </w:p>
    <w:p w14:paraId="48DBAAFF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3"/>
        <w:textAlignment w:val="auto"/>
        <w:rPr>
          <w:rFonts w:ascii="仿宋" w:eastAsia="仿宋" w:hAnsi="仿宋" w:cs="Times New Roman"/>
          <w:b/>
          <w:color w:val="auto"/>
          <w:sz w:val="32"/>
          <w:szCs w:val="18"/>
        </w:rPr>
      </w:pPr>
      <w:r w:rsidRPr="002D087E">
        <w:rPr>
          <w:rFonts w:ascii="仿宋" w:eastAsia="仿宋" w:hAnsi="仿宋" w:cs="Times New Roman" w:hint="eastAsia"/>
          <w:b/>
          <w:color w:val="auto"/>
          <w:sz w:val="32"/>
          <w:szCs w:val="18"/>
        </w:rPr>
        <w:t>（附委托人、被委托人身份证复印件）</w:t>
      </w:r>
    </w:p>
    <w:p w14:paraId="2E3BDE51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" w:hAnsi="仿宋" w:cs="Times New Roman"/>
          <w:color w:val="auto"/>
          <w:sz w:val="28"/>
          <w:szCs w:val="28"/>
        </w:rPr>
      </w:pPr>
    </w:p>
    <w:p w14:paraId="49CC8F8F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" w:hAnsi="仿宋" w:cs="Times New Roman"/>
          <w:color w:val="auto"/>
          <w:sz w:val="28"/>
          <w:szCs w:val="28"/>
        </w:rPr>
      </w:pPr>
    </w:p>
    <w:p w14:paraId="47AC3B63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" w:hAnsi="仿宋" w:cs="Times New Roman"/>
          <w:color w:val="auto"/>
          <w:sz w:val="28"/>
          <w:szCs w:val="28"/>
        </w:rPr>
      </w:pPr>
    </w:p>
    <w:p w14:paraId="356F2805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" w:hAnsi="仿宋" w:cs="Times New Roman"/>
          <w:color w:val="auto"/>
          <w:sz w:val="28"/>
          <w:szCs w:val="28"/>
        </w:rPr>
      </w:pPr>
    </w:p>
    <w:p w14:paraId="045F269B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" w:hAnsi="仿宋" w:cs="Times New Roman"/>
          <w:color w:val="auto"/>
          <w:sz w:val="28"/>
          <w:szCs w:val="28"/>
        </w:rPr>
      </w:pPr>
    </w:p>
    <w:p w14:paraId="5158B32B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" w:hAnsi="仿宋" w:cs="Times New Roman"/>
          <w:color w:val="auto"/>
          <w:sz w:val="28"/>
          <w:szCs w:val="28"/>
        </w:rPr>
      </w:pPr>
    </w:p>
    <w:p w14:paraId="52DE4E90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" w:hAnsi="仿宋" w:cs="Times New Roman"/>
          <w:color w:val="auto"/>
          <w:sz w:val="28"/>
          <w:szCs w:val="28"/>
        </w:rPr>
        <w:sectPr w:rsidR="002D087E" w:rsidRPr="002D087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578D144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lastRenderedPageBreak/>
        <w:t>附件</w:t>
      </w:r>
      <w:r w:rsidRPr="002D087E">
        <w:rPr>
          <w:rFonts w:ascii="仿宋" w:eastAsia="仿宋" w:hAnsi="仿宋" w:cs="Times New Roman"/>
          <w:color w:val="auto"/>
          <w:sz w:val="32"/>
          <w:szCs w:val="18"/>
        </w:rPr>
        <w:t>3</w:t>
      </w: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t>：</w:t>
      </w:r>
    </w:p>
    <w:p w14:paraId="7700E734" w14:textId="77777777" w:rsidR="002D087E" w:rsidRPr="002D087E" w:rsidRDefault="002D087E" w:rsidP="005423B2">
      <w:pPr>
        <w:keepLines/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outlineLvl w:val="1"/>
        <w:rPr>
          <w:rFonts w:ascii="Times New Roman" w:eastAsia="楷体_GB2312" w:hAnsi="Times New Roman" w:cs="Times New Roman"/>
          <w:b/>
          <w:color w:val="auto"/>
          <w:kern w:val="2"/>
          <w:sz w:val="32"/>
          <w:szCs w:val="22"/>
        </w:rPr>
      </w:pPr>
      <w:r w:rsidRPr="002D087E">
        <w:rPr>
          <w:rFonts w:ascii="Times New Roman" w:eastAsia="楷体_GB2312" w:hAnsi="Times New Roman" w:cs="Times New Roman" w:hint="eastAsia"/>
          <w:b/>
          <w:color w:val="auto"/>
          <w:kern w:val="2"/>
          <w:sz w:val="32"/>
          <w:szCs w:val="22"/>
        </w:rPr>
        <w:t>报</w:t>
      </w:r>
      <w:r w:rsidRPr="002D087E">
        <w:rPr>
          <w:rFonts w:ascii="Times New Roman" w:eastAsia="楷体_GB2312" w:hAnsi="Times New Roman" w:cs="Times New Roman"/>
          <w:b/>
          <w:color w:val="auto"/>
          <w:kern w:val="2"/>
          <w:sz w:val="32"/>
          <w:szCs w:val="22"/>
        </w:rPr>
        <w:t xml:space="preserve">  </w:t>
      </w:r>
      <w:r w:rsidRPr="002D087E">
        <w:rPr>
          <w:rFonts w:ascii="Times New Roman" w:eastAsia="楷体_GB2312" w:hAnsi="Times New Roman" w:cs="Times New Roman" w:hint="eastAsia"/>
          <w:b/>
          <w:color w:val="auto"/>
          <w:kern w:val="2"/>
          <w:sz w:val="32"/>
          <w:szCs w:val="22"/>
        </w:rPr>
        <w:t>价</w:t>
      </w:r>
      <w:r w:rsidRPr="002D087E">
        <w:rPr>
          <w:rFonts w:ascii="Times New Roman" w:eastAsia="楷体_GB2312" w:hAnsi="Times New Roman" w:cs="Times New Roman"/>
          <w:b/>
          <w:color w:val="auto"/>
          <w:kern w:val="2"/>
          <w:sz w:val="32"/>
          <w:szCs w:val="22"/>
        </w:rPr>
        <w:t xml:space="preserve">  </w:t>
      </w:r>
      <w:r w:rsidRPr="002D087E">
        <w:rPr>
          <w:rFonts w:ascii="Times New Roman" w:eastAsia="楷体_GB2312" w:hAnsi="Times New Roman" w:cs="Times New Roman" w:hint="eastAsia"/>
          <w:b/>
          <w:color w:val="auto"/>
          <w:kern w:val="2"/>
          <w:sz w:val="32"/>
          <w:szCs w:val="22"/>
        </w:rPr>
        <w:t>单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67"/>
        <w:gridCol w:w="2690"/>
        <w:gridCol w:w="1007"/>
        <w:gridCol w:w="1007"/>
        <w:gridCol w:w="1215"/>
        <w:gridCol w:w="1510"/>
      </w:tblGrid>
      <w:tr w:rsidR="002D087E" w:rsidRPr="002D087E" w14:paraId="107C4726" w14:textId="77777777" w:rsidTr="004C6BEA">
        <w:trPr>
          <w:trHeight w:val="1003"/>
        </w:trPr>
        <w:tc>
          <w:tcPr>
            <w:tcW w:w="874" w:type="dxa"/>
            <w:vAlign w:val="center"/>
          </w:tcPr>
          <w:p w14:paraId="78B2BD5C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  <w:r w:rsidRPr="002D087E">
              <w:rPr>
                <w:rFonts w:ascii="仿宋" w:eastAsia="仿宋" w:hAnsi="仿宋" w:cs="Times New Roman" w:hint="eastAsia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727" w:type="dxa"/>
            <w:vAlign w:val="center"/>
          </w:tcPr>
          <w:p w14:paraId="7C175BD8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  <w:r w:rsidRPr="002D087E">
              <w:rPr>
                <w:rFonts w:ascii="仿宋" w:eastAsia="仿宋" w:hAnsi="仿宋" w:cs="宋体" w:hint="eastAsia"/>
                <w:color w:val="auto"/>
                <w:sz w:val="24"/>
                <w:szCs w:val="24"/>
              </w:rPr>
              <w:t>工作内容</w:t>
            </w:r>
          </w:p>
        </w:tc>
        <w:tc>
          <w:tcPr>
            <w:tcW w:w="1008" w:type="dxa"/>
            <w:vAlign w:val="center"/>
          </w:tcPr>
          <w:p w14:paraId="272B5D30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  <w:r w:rsidRPr="002D087E">
              <w:rPr>
                <w:rFonts w:ascii="仿宋" w:eastAsia="仿宋" w:hAnsi="仿宋" w:cs="宋体" w:hint="eastAsia"/>
                <w:color w:val="auto"/>
                <w:sz w:val="24"/>
                <w:szCs w:val="24"/>
              </w:rPr>
              <w:t>数量</w:t>
            </w:r>
            <w:r w:rsidRPr="002D087E">
              <w:rPr>
                <w:rFonts w:ascii="仿宋" w:eastAsia="仿宋" w:hAnsi="仿宋" w:cs="宋体"/>
                <w:color w:val="auto"/>
                <w:sz w:val="24"/>
                <w:szCs w:val="24"/>
              </w:rPr>
              <w:br/>
            </w:r>
            <w:r w:rsidRPr="002D087E">
              <w:rPr>
                <w:rFonts w:ascii="仿宋" w:eastAsia="仿宋" w:hAnsi="仿宋" w:cs="宋体" w:hint="eastAsia"/>
                <w:color w:val="auto"/>
                <w:sz w:val="24"/>
                <w:szCs w:val="24"/>
              </w:rPr>
              <w:t>（项）</w:t>
            </w:r>
          </w:p>
        </w:tc>
        <w:tc>
          <w:tcPr>
            <w:tcW w:w="1008" w:type="dxa"/>
            <w:vAlign w:val="center"/>
          </w:tcPr>
          <w:p w14:paraId="45A2CDAF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  <w:r w:rsidRPr="002D087E">
              <w:rPr>
                <w:rFonts w:ascii="仿宋" w:eastAsia="仿宋" w:hAnsi="仿宋" w:cs="宋体" w:hint="eastAsia"/>
                <w:color w:val="auto"/>
                <w:sz w:val="24"/>
                <w:szCs w:val="24"/>
              </w:rPr>
              <w:t>单价</w:t>
            </w:r>
            <w:r w:rsidRPr="002D087E">
              <w:rPr>
                <w:rFonts w:ascii="仿宋" w:eastAsia="仿宋" w:hAnsi="仿宋" w:cs="宋体"/>
                <w:color w:val="auto"/>
                <w:sz w:val="24"/>
                <w:szCs w:val="24"/>
              </w:rPr>
              <w:br/>
            </w:r>
            <w:r w:rsidRPr="002D087E">
              <w:rPr>
                <w:rFonts w:ascii="仿宋" w:eastAsia="仿宋" w:hAnsi="仿宋" w:cs="宋体" w:hint="eastAsia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220" w:type="dxa"/>
            <w:vAlign w:val="center"/>
          </w:tcPr>
          <w:p w14:paraId="11B984D9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  <w:r w:rsidRPr="002D087E">
              <w:rPr>
                <w:rFonts w:ascii="仿宋" w:eastAsia="仿宋" w:hAnsi="仿宋" w:cs="宋体" w:hint="eastAsia"/>
                <w:color w:val="auto"/>
                <w:sz w:val="24"/>
                <w:szCs w:val="24"/>
              </w:rPr>
              <w:t>小计</w:t>
            </w:r>
            <w:r w:rsidRPr="002D087E">
              <w:rPr>
                <w:rFonts w:ascii="仿宋" w:eastAsia="仿宋" w:hAnsi="仿宋" w:cs="宋体"/>
                <w:color w:val="auto"/>
                <w:sz w:val="24"/>
                <w:szCs w:val="24"/>
              </w:rPr>
              <w:br/>
            </w:r>
            <w:r w:rsidRPr="002D087E">
              <w:rPr>
                <w:rFonts w:ascii="仿宋" w:eastAsia="仿宋" w:hAnsi="仿宋" w:cs="宋体" w:hint="eastAsia"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528" w:type="dxa"/>
            <w:vAlign w:val="center"/>
          </w:tcPr>
          <w:p w14:paraId="152A3D3F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  <w:r w:rsidRPr="002D087E">
              <w:rPr>
                <w:rFonts w:ascii="仿宋" w:eastAsia="仿宋" w:hAnsi="仿宋" w:cs="宋体" w:hint="eastAsia"/>
                <w:color w:val="auto"/>
                <w:sz w:val="24"/>
                <w:szCs w:val="24"/>
              </w:rPr>
              <w:t>备注</w:t>
            </w:r>
          </w:p>
        </w:tc>
      </w:tr>
      <w:tr w:rsidR="002D087E" w:rsidRPr="002D087E" w14:paraId="4D6D286B" w14:textId="77777777" w:rsidTr="004C6BEA">
        <w:trPr>
          <w:trHeight w:val="967"/>
        </w:trPr>
        <w:tc>
          <w:tcPr>
            <w:tcW w:w="874" w:type="dxa"/>
            <w:vAlign w:val="center"/>
          </w:tcPr>
          <w:p w14:paraId="0AC22532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  <w:r w:rsidRPr="002D087E">
              <w:rPr>
                <w:rFonts w:ascii="仿宋" w:eastAsia="仿宋" w:hAnsi="仿宋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727" w:type="dxa"/>
            <w:vAlign w:val="center"/>
          </w:tcPr>
          <w:p w14:paraId="55199EF8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52F46596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04EA0F00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224E2EDF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2C68D982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</w:tr>
      <w:tr w:rsidR="002D087E" w:rsidRPr="002D087E" w14:paraId="3BF42B10" w14:textId="77777777" w:rsidTr="004C6BEA">
        <w:trPr>
          <w:trHeight w:val="931"/>
        </w:trPr>
        <w:tc>
          <w:tcPr>
            <w:tcW w:w="874" w:type="dxa"/>
            <w:vAlign w:val="center"/>
          </w:tcPr>
          <w:p w14:paraId="6FB462B1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  <w:r w:rsidRPr="002D087E">
              <w:rPr>
                <w:rFonts w:ascii="仿宋" w:eastAsia="仿宋" w:hAnsi="仿宋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727" w:type="dxa"/>
            <w:vAlign w:val="center"/>
          </w:tcPr>
          <w:p w14:paraId="763B07A0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51A0718C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1330DB68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545DEC90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32492A9A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</w:tr>
      <w:tr w:rsidR="002D087E" w:rsidRPr="002D087E" w14:paraId="3C5B91BD" w14:textId="77777777" w:rsidTr="004C6BEA">
        <w:trPr>
          <w:trHeight w:val="967"/>
        </w:trPr>
        <w:tc>
          <w:tcPr>
            <w:tcW w:w="874" w:type="dxa"/>
            <w:vAlign w:val="center"/>
          </w:tcPr>
          <w:p w14:paraId="2124EBD7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  <w:r w:rsidRPr="002D087E">
              <w:rPr>
                <w:rFonts w:ascii="仿宋" w:eastAsia="仿宋" w:hAnsi="仿宋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727" w:type="dxa"/>
            <w:vAlign w:val="center"/>
          </w:tcPr>
          <w:p w14:paraId="20786795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462A75C0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65F4308C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63F756FB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22D0B925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</w:tr>
      <w:tr w:rsidR="002D087E" w:rsidRPr="002D087E" w14:paraId="51150C27" w14:textId="77777777" w:rsidTr="004C6BEA">
        <w:trPr>
          <w:trHeight w:val="931"/>
        </w:trPr>
        <w:tc>
          <w:tcPr>
            <w:tcW w:w="874" w:type="dxa"/>
            <w:vAlign w:val="center"/>
          </w:tcPr>
          <w:p w14:paraId="1FF2DC93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  <w:r w:rsidRPr="002D087E">
              <w:rPr>
                <w:rFonts w:ascii="仿宋" w:eastAsia="仿宋" w:hAnsi="仿宋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727" w:type="dxa"/>
            <w:vAlign w:val="center"/>
          </w:tcPr>
          <w:p w14:paraId="4304AFDF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25DBC7E5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7B905369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6ADCDE53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364A07AB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</w:tr>
      <w:tr w:rsidR="002D087E" w:rsidRPr="002D087E" w14:paraId="6E7E733F" w14:textId="77777777" w:rsidTr="004C6BEA">
        <w:trPr>
          <w:trHeight w:val="1039"/>
        </w:trPr>
        <w:tc>
          <w:tcPr>
            <w:tcW w:w="3601" w:type="dxa"/>
            <w:gridSpan w:val="2"/>
            <w:vAlign w:val="center"/>
          </w:tcPr>
          <w:p w14:paraId="2F8016A0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  <w:r w:rsidRPr="002D087E">
              <w:rPr>
                <w:rFonts w:ascii="仿宋" w:eastAsia="仿宋" w:hAnsi="仿宋" w:cs="宋体" w:hint="eastAsia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008" w:type="dxa"/>
            <w:vAlign w:val="center"/>
          </w:tcPr>
          <w:p w14:paraId="5FF0C586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14:paraId="32D697DF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14:paraId="6D8D18F4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vAlign w:val="center"/>
          </w:tcPr>
          <w:p w14:paraId="59034BC4" w14:textId="77777777" w:rsidR="002D087E" w:rsidRPr="002D087E" w:rsidRDefault="002D087E" w:rsidP="002D087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仿宋" w:eastAsia="仿宋" w:hAnsi="仿宋" w:cs="Times New Roman"/>
                <w:color w:val="auto"/>
                <w:sz w:val="24"/>
                <w:szCs w:val="24"/>
              </w:rPr>
            </w:pPr>
          </w:p>
        </w:tc>
      </w:tr>
    </w:tbl>
    <w:p w14:paraId="041817F3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Calibri" w:hAnsi="Calibri" w:cs="Times New Roman"/>
          <w:color w:val="auto"/>
          <w:kern w:val="2"/>
        </w:rPr>
      </w:pPr>
    </w:p>
    <w:p w14:paraId="2B5B73A9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leftChars="1012" w:left="2125"/>
        <w:textAlignment w:val="auto"/>
        <w:rPr>
          <w:rFonts w:ascii="仿宋" w:eastAsia="仿宋" w:hAnsi="仿宋" w:cs="Times New Roman"/>
          <w:color w:val="auto"/>
          <w:sz w:val="28"/>
          <w:szCs w:val="16"/>
        </w:rPr>
      </w:pPr>
      <w:r w:rsidRPr="002D087E">
        <w:rPr>
          <w:rFonts w:ascii="仿宋" w:eastAsia="仿宋" w:hAnsi="仿宋" w:cs="Times New Roman" w:hint="eastAsia"/>
          <w:color w:val="auto"/>
          <w:sz w:val="28"/>
          <w:szCs w:val="16"/>
        </w:rPr>
        <w:t>供应商：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______________</w:t>
      </w:r>
      <w:r w:rsidRPr="002D087E">
        <w:rPr>
          <w:rFonts w:ascii="仿宋" w:eastAsia="仿宋" w:hAnsi="仿宋" w:cs="Times New Roman" w:hint="eastAsia"/>
          <w:color w:val="auto"/>
          <w:sz w:val="28"/>
          <w:szCs w:val="16"/>
        </w:rPr>
        <w:t>（盖单位章）</w:t>
      </w:r>
    </w:p>
    <w:p w14:paraId="6E70DE94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leftChars="1012" w:left="2125"/>
        <w:textAlignment w:val="auto"/>
        <w:rPr>
          <w:rFonts w:ascii="仿宋" w:eastAsia="仿宋" w:hAnsi="仿宋" w:cs="Times New Roman"/>
          <w:color w:val="auto"/>
          <w:sz w:val="28"/>
          <w:szCs w:val="16"/>
        </w:rPr>
      </w:pPr>
      <w:r w:rsidRPr="002D087E">
        <w:rPr>
          <w:rFonts w:ascii="仿宋" w:eastAsia="仿宋" w:hAnsi="仿宋" w:cs="Times New Roman" w:hint="eastAsia"/>
          <w:color w:val="auto"/>
          <w:sz w:val="28"/>
          <w:szCs w:val="16"/>
        </w:rPr>
        <w:t>法定代表人或其委托代理人：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__________</w:t>
      </w:r>
      <w:r w:rsidRPr="002D087E">
        <w:rPr>
          <w:rFonts w:ascii="仿宋" w:eastAsia="仿宋" w:hAnsi="仿宋" w:cs="Times New Roman" w:hint="eastAsia"/>
          <w:color w:val="auto"/>
          <w:sz w:val="28"/>
          <w:szCs w:val="16"/>
        </w:rPr>
        <w:t>（签字）</w:t>
      </w:r>
    </w:p>
    <w:p w14:paraId="7B17B8D7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leftChars="1012" w:left="2125"/>
        <w:textAlignment w:val="auto"/>
        <w:rPr>
          <w:rFonts w:ascii="仿宋" w:eastAsia="仿宋" w:hAnsi="仿宋" w:cs="Times New Roman"/>
          <w:color w:val="auto"/>
          <w:sz w:val="28"/>
          <w:szCs w:val="16"/>
          <w:u w:val="thick"/>
        </w:rPr>
      </w:pPr>
      <w:r w:rsidRPr="002D087E">
        <w:rPr>
          <w:rFonts w:ascii="仿宋" w:eastAsia="仿宋" w:hAnsi="仿宋" w:cs="Times New Roman" w:hint="eastAsia"/>
          <w:color w:val="auto"/>
          <w:sz w:val="28"/>
          <w:szCs w:val="16"/>
        </w:rPr>
        <w:t>地</w:t>
      </w:r>
      <w:r w:rsidRPr="002D087E">
        <w:rPr>
          <w:rFonts w:ascii="仿宋" w:eastAsia="仿宋" w:hAnsi="仿宋" w:cs="Times New Roman"/>
          <w:color w:val="auto"/>
          <w:sz w:val="28"/>
          <w:szCs w:val="16"/>
        </w:rPr>
        <w:t xml:space="preserve">  </w:t>
      </w:r>
      <w:r w:rsidRPr="002D087E">
        <w:rPr>
          <w:rFonts w:ascii="仿宋" w:eastAsia="仿宋" w:hAnsi="仿宋" w:cs="Times New Roman" w:hint="eastAsia"/>
          <w:color w:val="auto"/>
          <w:sz w:val="28"/>
          <w:szCs w:val="16"/>
        </w:rPr>
        <w:t>址：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______________</w:t>
      </w:r>
    </w:p>
    <w:p w14:paraId="581B11A8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leftChars="1012" w:left="2125"/>
        <w:textAlignment w:val="auto"/>
        <w:rPr>
          <w:rFonts w:ascii="仿宋" w:eastAsia="仿宋" w:hAnsi="仿宋" w:cs="Times New Roman"/>
          <w:color w:val="auto"/>
          <w:sz w:val="28"/>
          <w:szCs w:val="16"/>
        </w:rPr>
      </w:pPr>
      <w:r w:rsidRPr="002D087E">
        <w:rPr>
          <w:rFonts w:ascii="仿宋" w:eastAsia="仿宋" w:hAnsi="仿宋" w:cs="Times New Roman" w:hint="eastAsia"/>
          <w:color w:val="auto"/>
          <w:sz w:val="28"/>
          <w:szCs w:val="16"/>
        </w:rPr>
        <w:t>电</w:t>
      </w:r>
      <w:r w:rsidRPr="002D087E">
        <w:rPr>
          <w:rFonts w:ascii="仿宋" w:eastAsia="仿宋" w:hAnsi="仿宋" w:cs="Times New Roman"/>
          <w:color w:val="auto"/>
          <w:sz w:val="28"/>
          <w:szCs w:val="16"/>
        </w:rPr>
        <w:t xml:space="preserve">  </w:t>
      </w:r>
      <w:r w:rsidRPr="002D087E">
        <w:rPr>
          <w:rFonts w:ascii="仿宋" w:eastAsia="仿宋" w:hAnsi="仿宋" w:cs="Times New Roman" w:hint="eastAsia"/>
          <w:color w:val="auto"/>
          <w:sz w:val="28"/>
          <w:szCs w:val="16"/>
        </w:rPr>
        <w:t>话：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______________</w:t>
      </w:r>
    </w:p>
    <w:p w14:paraId="2181361F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leftChars="1012" w:left="2125"/>
        <w:textAlignment w:val="auto"/>
        <w:rPr>
          <w:rFonts w:ascii="仿宋" w:eastAsia="仿宋" w:hAnsi="仿宋" w:cs="Times New Roman"/>
          <w:color w:val="auto"/>
          <w:sz w:val="28"/>
          <w:szCs w:val="16"/>
        </w:rPr>
      </w:pPr>
      <w:r w:rsidRPr="002D087E">
        <w:rPr>
          <w:rFonts w:ascii="仿宋" w:eastAsia="仿宋" w:hAnsi="仿宋" w:cs="Times New Roman" w:hint="eastAsia"/>
          <w:color w:val="auto"/>
          <w:sz w:val="28"/>
          <w:szCs w:val="16"/>
        </w:rPr>
        <w:t>传</w:t>
      </w:r>
      <w:r w:rsidRPr="002D087E">
        <w:rPr>
          <w:rFonts w:ascii="仿宋" w:eastAsia="仿宋" w:hAnsi="仿宋" w:cs="Times New Roman"/>
          <w:color w:val="auto"/>
          <w:sz w:val="28"/>
          <w:szCs w:val="16"/>
        </w:rPr>
        <w:t xml:space="preserve">  </w:t>
      </w:r>
      <w:r w:rsidRPr="002D087E">
        <w:rPr>
          <w:rFonts w:ascii="仿宋" w:eastAsia="仿宋" w:hAnsi="仿宋" w:cs="Times New Roman" w:hint="eastAsia"/>
          <w:color w:val="auto"/>
          <w:sz w:val="28"/>
          <w:szCs w:val="16"/>
        </w:rPr>
        <w:t>真：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______________</w:t>
      </w:r>
      <w:r w:rsidRPr="002D087E">
        <w:rPr>
          <w:rFonts w:ascii="仿宋" w:eastAsia="仿宋" w:hAnsi="仿宋" w:cs="Times New Roman"/>
          <w:color w:val="auto"/>
          <w:sz w:val="28"/>
          <w:szCs w:val="16"/>
        </w:rPr>
        <w:t xml:space="preserve"> </w:t>
      </w:r>
    </w:p>
    <w:p w14:paraId="7505FFCD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leftChars="1012" w:left="2125"/>
        <w:textAlignment w:val="auto"/>
        <w:rPr>
          <w:rFonts w:ascii="仿宋" w:eastAsia="仿宋" w:hAnsi="仿宋" w:cs="Times New Roman"/>
          <w:color w:val="auto"/>
          <w:sz w:val="28"/>
          <w:szCs w:val="16"/>
        </w:rPr>
      </w:pPr>
      <w:r w:rsidRPr="002D087E">
        <w:rPr>
          <w:rFonts w:ascii="仿宋" w:eastAsia="仿宋" w:hAnsi="仿宋" w:cs="Times New Roman" w:hint="eastAsia"/>
          <w:color w:val="auto"/>
          <w:sz w:val="28"/>
          <w:szCs w:val="16"/>
        </w:rPr>
        <w:t>邮政编码：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______________</w:t>
      </w:r>
    </w:p>
    <w:p w14:paraId="023352B0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leftChars="1012" w:left="2125"/>
        <w:jc w:val="right"/>
        <w:textAlignment w:val="auto"/>
        <w:rPr>
          <w:rFonts w:ascii="仿宋" w:eastAsia="仿宋" w:hAnsi="仿宋" w:cs="Times New Roman"/>
          <w:color w:val="auto"/>
          <w:sz w:val="28"/>
          <w:szCs w:val="16"/>
        </w:rPr>
      </w:pP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______________</w:t>
      </w:r>
      <w:r w:rsidRPr="002D087E">
        <w:rPr>
          <w:rFonts w:ascii="仿宋" w:eastAsia="仿宋" w:hAnsi="仿宋" w:cs="Times New Roman" w:hint="eastAsia"/>
          <w:color w:val="auto"/>
          <w:sz w:val="28"/>
          <w:szCs w:val="16"/>
        </w:rPr>
        <w:t>年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____</w:t>
      </w:r>
      <w:r w:rsidRPr="002D087E">
        <w:rPr>
          <w:rFonts w:ascii="仿宋" w:eastAsia="仿宋" w:hAnsi="仿宋" w:cs="Times New Roman" w:hint="eastAsia"/>
          <w:color w:val="auto"/>
          <w:sz w:val="28"/>
          <w:szCs w:val="16"/>
        </w:rPr>
        <w:t>月</w:t>
      </w:r>
      <w:r w:rsidRPr="002D087E">
        <w:rPr>
          <w:rFonts w:ascii="仿宋" w:eastAsia="仿宋" w:hAnsi="仿宋" w:cs="Times New Roman"/>
          <w:color w:val="auto"/>
          <w:sz w:val="28"/>
          <w:szCs w:val="16"/>
          <w:u w:val="thick"/>
          <w:lang w:val="zh-CN"/>
        </w:rPr>
        <w:t>____</w:t>
      </w:r>
      <w:r w:rsidRPr="002D087E">
        <w:rPr>
          <w:rFonts w:ascii="仿宋" w:eastAsia="仿宋" w:hAnsi="仿宋" w:cs="Times New Roman" w:hint="eastAsia"/>
          <w:color w:val="auto"/>
          <w:sz w:val="28"/>
          <w:szCs w:val="16"/>
        </w:rPr>
        <w:t>日</w:t>
      </w:r>
    </w:p>
    <w:p w14:paraId="05F7DD1E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Calibri" w:hAnsi="Calibri" w:cs="Times New Roman"/>
          <w:color w:val="auto"/>
          <w:kern w:val="2"/>
        </w:rPr>
      </w:pPr>
    </w:p>
    <w:p w14:paraId="10EA7DB4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Calibri" w:hAnsi="Calibri" w:cs="Times New Roman"/>
          <w:color w:val="auto"/>
          <w:kern w:val="2"/>
        </w:rPr>
      </w:pPr>
    </w:p>
    <w:p w14:paraId="0EE51689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440" w:lineRule="exact"/>
        <w:ind w:firstLineChars="200" w:firstLine="480"/>
        <w:textAlignment w:val="auto"/>
        <w:rPr>
          <w:rFonts w:ascii="仿宋" w:eastAsia="仿宋" w:hAnsi="仿宋" w:cs="Times New Roman"/>
          <w:color w:val="auto"/>
          <w:sz w:val="24"/>
          <w:szCs w:val="15"/>
          <w:lang w:val="zh-CN"/>
        </w:rPr>
        <w:sectPr w:rsidR="002D087E" w:rsidRPr="002D087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59E3A30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lastRenderedPageBreak/>
        <w:t>附件</w:t>
      </w:r>
      <w:r w:rsidRPr="002D087E">
        <w:rPr>
          <w:rFonts w:ascii="仿宋" w:eastAsia="仿宋" w:hAnsi="仿宋" w:cs="Times New Roman"/>
          <w:color w:val="auto"/>
          <w:sz w:val="32"/>
          <w:szCs w:val="18"/>
        </w:rPr>
        <w:t>4</w:t>
      </w: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t>：</w:t>
      </w:r>
    </w:p>
    <w:p w14:paraId="222AE5F2" w14:textId="77777777" w:rsidR="002D087E" w:rsidRPr="002D087E" w:rsidRDefault="002D087E" w:rsidP="005423B2">
      <w:pPr>
        <w:keepLines/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outlineLvl w:val="1"/>
        <w:rPr>
          <w:ins w:id="0" w:author="卢海平" w:date="2024-07-02T13:27:00Z"/>
          <w:rFonts w:ascii="Times New Roman" w:eastAsia="楷体_GB2312" w:hAnsi="Times New Roman" w:cs="Times New Roman"/>
          <w:b/>
          <w:color w:val="auto"/>
          <w:kern w:val="2"/>
          <w:sz w:val="32"/>
          <w:szCs w:val="22"/>
        </w:rPr>
      </w:pPr>
      <w:ins w:id="1" w:author="卢海平" w:date="2024-07-02T13:27:00Z">
        <w:r w:rsidRPr="002D087E">
          <w:rPr>
            <w:rFonts w:ascii="Times New Roman" w:eastAsia="楷体_GB2312" w:hAnsi="Times New Roman" w:cs="Times New Roman" w:hint="eastAsia"/>
            <w:b/>
            <w:color w:val="auto"/>
            <w:kern w:val="2"/>
            <w:sz w:val="32"/>
            <w:szCs w:val="22"/>
          </w:rPr>
          <w:t>资质业绩</w:t>
        </w:r>
      </w:ins>
    </w:p>
    <w:p w14:paraId="62C42DF8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ins w:id="2" w:author="卢海平" w:date="2024-07-02T13:27:00Z"/>
          <w:rFonts w:ascii="仿宋" w:eastAsia="仿宋" w:hAnsi="仿宋" w:cs="Times New Roman"/>
          <w:color w:val="auto"/>
          <w:sz w:val="32"/>
          <w:szCs w:val="18"/>
        </w:rPr>
      </w:pPr>
      <w:ins w:id="3" w:author="卢海平" w:date="2024-07-02T13:27:00Z">
        <w:r w:rsidRPr="002D087E">
          <w:rPr>
            <w:rFonts w:ascii="仿宋" w:eastAsia="仿宋" w:hAnsi="仿宋" w:cs="Times New Roman" w:hint="eastAsia"/>
            <w:color w:val="auto"/>
            <w:sz w:val="32"/>
            <w:szCs w:val="18"/>
          </w:rPr>
          <w:t>企业营业执照</w:t>
        </w:r>
        <w:r w:rsidRPr="002D087E">
          <w:rPr>
            <w:rFonts w:ascii="仿宋" w:eastAsia="仿宋" w:hAnsi="仿宋" w:cs="Times New Roman"/>
            <w:color w:val="auto"/>
            <w:sz w:val="32"/>
            <w:szCs w:val="18"/>
          </w:rPr>
          <w:t>/事业单位法人证、资质证书、安全生产许可证，项目负责人职称证等，单位3个以上的类似项目业绩。</w:t>
        </w:r>
      </w:ins>
    </w:p>
    <w:p w14:paraId="1B247C5E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</w:p>
    <w:p w14:paraId="61C3E848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</w:p>
    <w:p w14:paraId="33B2EC99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hAnsi="仿宋" w:cs="Times New Roman"/>
          <w:color w:val="auto"/>
          <w:sz w:val="32"/>
          <w:szCs w:val="18"/>
        </w:rPr>
        <w:sectPr w:rsidR="002D087E" w:rsidRPr="002D087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22B6645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lastRenderedPageBreak/>
        <w:t>附件</w:t>
      </w:r>
      <w:r w:rsidRPr="002D087E">
        <w:rPr>
          <w:rFonts w:ascii="仿宋" w:eastAsia="仿宋" w:hAnsi="仿宋" w:cs="Times New Roman"/>
          <w:color w:val="auto"/>
          <w:sz w:val="32"/>
          <w:szCs w:val="18"/>
        </w:rPr>
        <w:t>5</w:t>
      </w: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t>：</w:t>
      </w:r>
    </w:p>
    <w:p w14:paraId="05FF6A38" w14:textId="7401561F" w:rsidR="002D087E" w:rsidRPr="002D087E" w:rsidRDefault="002D087E" w:rsidP="005423B2">
      <w:pPr>
        <w:keepLines/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outlineLvl w:val="1"/>
        <w:rPr>
          <w:rStyle w:val="a-02"/>
        </w:rPr>
      </w:pPr>
      <w:r w:rsidRPr="002D087E">
        <w:rPr>
          <w:rFonts w:ascii="Times New Roman" w:eastAsia="楷体_GB2312" w:hAnsi="Times New Roman" w:cs="Times New Roman" w:hint="eastAsia"/>
          <w:b/>
          <w:color w:val="auto"/>
          <w:kern w:val="2"/>
          <w:sz w:val="32"/>
          <w:szCs w:val="22"/>
        </w:rPr>
        <w:t>服务承诺</w:t>
      </w:r>
      <w:r w:rsidR="005423B2">
        <w:rPr>
          <w:rFonts w:ascii="Times New Roman" w:eastAsia="楷体_GB2312" w:hAnsi="Times New Roman" w:cs="Times New Roman"/>
          <w:b/>
          <w:color w:val="auto"/>
          <w:kern w:val="2"/>
          <w:sz w:val="32"/>
          <w:szCs w:val="22"/>
        </w:rPr>
        <w:br/>
      </w:r>
      <w:r w:rsidRPr="002D087E">
        <w:rPr>
          <w:rStyle w:val="a-02"/>
          <w:rFonts w:hint="eastAsia"/>
        </w:rPr>
        <w:t>（格式自拟）</w:t>
      </w:r>
    </w:p>
    <w:p w14:paraId="329A9147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</w:p>
    <w:p w14:paraId="6EC42DB4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</w:p>
    <w:p w14:paraId="771A3538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</w:p>
    <w:p w14:paraId="437895A9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</w:p>
    <w:p w14:paraId="04125907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hAnsi="仿宋" w:cs="Times New Roman"/>
          <w:color w:val="auto"/>
          <w:sz w:val="32"/>
          <w:szCs w:val="18"/>
        </w:rPr>
        <w:sectPr w:rsidR="002D087E" w:rsidRPr="002D087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E08BFF8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lastRenderedPageBreak/>
        <w:t>附件</w:t>
      </w:r>
      <w:r w:rsidRPr="002D087E">
        <w:rPr>
          <w:rFonts w:ascii="仿宋" w:eastAsia="仿宋" w:hAnsi="仿宋" w:cs="Times New Roman"/>
          <w:color w:val="auto"/>
          <w:sz w:val="32"/>
          <w:szCs w:val="18"/>
        </w:rPr>
        <w:t>6</w:t>
      </w: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t>：</w:t>
      </w:r>
    </w:p>
    <w:p w14:paraId="10B976D2" w14:textId="77777777" w:rsidR="002D087E" w:rsidRPr="002D087E" w:rsidRDefault="002D087E" w:rsidP="005423B2">
      <w:pPr>
        <w:keepLines/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outlineLvl w:val="1"/>
        <w:rPr>
          <w:rFonts w:ascii="Times New Roman" w:eastAsia="楷体_GB2312" w:hAnsi="Times New Roman" w:cs="Times New Roman"/>
          <w:b/>
          <w:color w:val="auto"/>
          <w:kern w:val="2"/>
          <w:sz w:val="32"/>
          <w:szCs w:val="22"/>
        </w:rPr>
      </w:pPr>
      <w:r w:rsidRPr="002D087E">
        <w:rPr>
          <w:rFonts w:ascii="Times New Roman" w:eastAsia="楷体_GB2312" w:hAnsi="Times New Roman" w:cs="Times New Roman" w:hint="eastAsia"/>
          <w:b/>
          <w:color w:val="auto"/>
          <w:kern w:val="2"/>
          <w:sz w:val="32"/>
          <w:szCs w:val="22"/>
        </w:rPr>
        <w:t>实施方案</w:t>
      </w:r>
    </w:p>
    <w:p w14:paraId="36101514" w14:textId="77777777" w:rsidR="002D087E" w:rsidRPr="002D087E" w:rsidRDefault="002D087E" w:rsidP="002D087E">
      <w:pPr>
        <w:widowControl w:val="0"/>
        <w:kinsoku/>
        <w:snapToGrid/>
        <w:ind w:right="-26"/>
        <w:jc w:val="center"/>
        <w:textAlignment w:val="auto"/>
        <w:rPr>
          <w:rStyle w:val="a-02"/>
        </w:rPr>
      </w:pPr>
      <w:r w:rsidRPr="002D087E">
        <w:rPr>
          <w:rStyle w:val="a-02"/>
          <w:rFonts w:hint="eastAsia"/>
        </w:rPr>
        <w:t>（格式自拟）</w:t>
      </w:r>
    </w:p>
    <w:p w14:paraId="22058259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t>供应商在响应文件中须列明本项目的实施方案，方案内容包括但不限于以下内容：</w:t>
      </w:r>
    </w:p>
    <w:p w14:paraId="48666141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t>（1）服务内容及标准；</w:t>
      </w:r>
    </w:p>
    <w:p w14:paraId="1AADDB0C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t>（2）项目服务团队人员及岗位职责；</w:t>
      </w:r>
    </w:p>
    <w:p w14:paraId="1AB92C6F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t>（3）工作重点、难点分析及建议；</w:t>
      </w:r>
    </w:p>
    <w:p w14:paraId="4CEA6654" w14:textId="001C3F2A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t>（</w:t>
      </w:r>
      <w:r w:rsidRPr="002D087E">
        <w:rPr>
          <w:rFonts w:ascii="仿宋" w:eastAsia="仿宋" w:hAnsi="仿宋" w:cs="Times New Roman"/>
          <w:color w:val="auto"/>
          <w:sz w:val="32"/>
          <w:szCs w:val="18"/>
        </w:rPr>
        <w:t>4</w:t>
      </w: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t>）</w:t>
      </w:r>
      <w:r w:rsidR="005423B2">
        <w:rPr>
          <w:rFonts w:ascii="仿宋" w:eastAsia="仿宋" w:hAnsi="仿宋" w:cs="Times New Roman" w:hint="eastAsia"/>
          <w:color w:val="auto"/>
          <w:sz w:val="32"/>
          <w:szCs w:val="18"/>
        </w:rPr>
        <w:t>项目实施</w:t>
      </w: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t>组织协调；</w:t>
      </w:r>
    </w:p>
    <w:p w14:paraId="576493B5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t>（</w:t>
      </w:r>
      <w:r w:rsidRPr="002D087E">
        <w:rPr>
          <w:rFonts w:ascii="仿宋" w:eastAsia="仿宋" w:hAnsi="仿宋" w:cs="Times New Roman"/>
          <w:color w:val="auto"/>
          <w:sz w:val="32"/>
          <w:szCs w:val="18"/>
        </w:rPr>
        <w:t>5</w:t>
      </w: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t>）周期计划及进度控制方案；</w:t>
      </w:r>
    </w:p>
    <w:p w14:paraId="488375DF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t>（</w:t>
      </w:r>
      <w:r w:rsidRPr="002D087E">
        <w:rPr>
          <w:rFonts w:ascii="仿宋" w:eastAsia="仿宋" w:hAnsi="仿宋" w:cs="Times New Roman"/>
          <w:color w:val="auto"/>
          <w:sz w:val="32"/>
          <w:szCs w:val="18"/>
        </w:rPr>
        <w:t>6</w:t>
      </w: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t>）质量保证、安全文明及保密措施；</w:t>
      </w:r>
    </w:p>
    <w:p w14:paraId="764DD429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t>（</w:t>
      </w:r>
      <w:r w:rsidRPr="002D087E">
        <w:rPr>
          <w:rFonts w:ascii="仿宋" w:eastAsia="仿宋" w:hAnsi="仿宋" w:cs="Times New Roman"/>
          <w:color w:val="auto"/>
          <w:sz w:val="32"/>
          <w:szCs w:val="18"/>
        </w:rPr>
        <w:t>7）</w:t>
      </w: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t>预期</w:t>
      </w:r>
      <w:r w:rsidRPr="002D087E">
        <w:rPr>
          <w:rFonts w:ascii="仿宋" w:eastAsia="仿宋" w:hAnsi="仿宋" w:cs="Times New Roman"/>
          <w:color w:val="auto"/>
          <w:sz w:val="32"/>
          <w:szCs w:val="18"/>
        </w:rPr>
        <w:t>成果清单；</w:t>
      </w:r>
    </w:p>
    <w:p w14:paraId="22D1152B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t>（</w:t>
      </w:r>
      <w:r w:rsidRPr="002D087E">
        <w:rPr>
          <w:rFonts w:ascii="仿宋" w:eastAsia="仿宋" w:hAnsi="仿宋" w:cs="Times New Roman"/>
          <w:color w:val="auto"/>
          <w:sz w:val="32"/>
          <w:szCs w:val="18"/>
        </w:rPr>
        <w:t>8）其他方案及合理化建议。</w:t>
      </w:r>
    </w:p>
    <w:p w14:paraId="1942942F" w14:textId="77777777" w:rsid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" w:eastAsia="仿宋" w:hAnsi="仿宋" w:cs="Times New Roman"/>
          <w:color w:val="auto"/>
          <w:sz w:val="32"/>
          <w:szCs w:val="18"/>
        </w:rPr>
        <w:sectPr w:rsidR="002D087E" w:rsidSect="00101B2D">
          <w:footerReference w:type="even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94B3E8A" w14:textId="3C4E00C5" w:rsid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lastRenderedPageBreak/>
        <w:t>附件</w:t>
      </w:r>
      <w:r>
        <w:rPr>
          <w:rFonts w:ascii="仿宋" w:eastAsia="仿宋" w:hAnsi="仿宋" w:cs="Times New Roman"/>
          <w:color w:val="auto"/>
          <w:sz w:val="32"/>
          <w:szCs w:val="18"/>
        </w:rPr>
        <w:t>7</w:t>
      </w:r>
      <w:r w:rsidRPr="002D087E">
        <w:rPr>
          <w:rFonts w:ascii="仿宋" w:eastAsia="仿宋" w:hAnsi="仿宋" w:cs="Times New Roman" w:hint="eastAsia"/>
          <w:color w:val="auto"/>
          <w:sz w:val="32"/>
          <w:szCs w:val="18"/>
        </w:rPr>
        <w:t>：</w:t>
      </w:r>
    </w:p>
    <w:p w14:paraId="17806028" w14:textId="77777777" w:rsidR="002D087E" w:rsidRPr="002D087E" w:rsidRDefault="002D087E" w:rsidP="002D087E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" w:eastAsia="仿宋" w:hAnsi="仿宋" w:cs="Times New Roman"/>
          <w:color w:val="auto"/>
          <w:sz w:val="32"/>
          <w:szCs w:val="18"/>
        </w:rPr>
      </w:pPr>
    </w:p>
    <w:p w14:paraId="5BDF0305" w14:textId="5A8320F0" w:rsidR="004940FA" w:rsidRPr="00492A0C" w:rsidRDefault="005259FC" w:rsidP="00D90623">
      <w:pPr>
        <w:pStyle w:val="a-20"/>
        <w:rPr>
          <w:color w:val="auto"/>
        </w:rPr>
      </w:pPr>
      <w:r>
        <w:rPr>
          <w:rFonts w:hint="eastAsia"/>
          <w:color w:val="auto"/>
        </w:rPr>
        <w:t>地质调查</w:t>
      </w:r>
      <w:r w:rsidRPr="00492A0C">
        <w:rPr>
          <w:rFonts w:hint="eastAsia"/>
          <w:color w:val="auto"/>
        </w:rPr>
        <w:t>服务</w:t>
      </w:r>
      <w:r w:rsidR="00D90623" w:rsidRPr="00492A0C">
        <w:rPr>
          <w:rFonts w:hint="eastAsia"/>
          <w:color w:val="auto"/>
        </w:rPr>
        <w:t>询价采购</w:t>
      </w:r>
      <w:r w:rsidR="004940FA" w:rsidRPr="00492A0C">
        <w:rPr>
          <w:rFonts w:hint="eastAsia"/>
          <w:color w:val="auto"/>
        </w:rPr>
        <w:t>评</w:t>
      </w:r>
      <w:r w:rsidR="00D471A7" w:rsidRPr="00492A0C">
        <w:rPr>
          <w:rFonts w:hint="eastAsia"/>
          <w:color w:val="auto"/>
        </w:rPr>
        <w:t>审办</w:t>
      </w:r>
      <w:r w:rsidR="004940FA" w:rsidRPr="00492A0C">
        <w:rPr>
          <w:rFonts w:hint="eastAsia"/>
          <w:color w:val="auto"/>
        </w:rPr>
        <w:t>法</w:t>
      </w:r>
    </w:p>
    <w:p w14:paraId="15676071" w14:textId="77777777" w:rsidR="002D087E" w:rsidRDefault="002D087E" w:rsidP="00D471A7">
      <w:pPr>
        <w:pStyle w:val="a-00"/>
        <w:rPr>
          <w:color w:val="auto"/>
        </w:rPr>
      </w:pPr>
    </w:p>
    <w:p w14:paraId="101E0C75" w14:textId="32F5A929" w:rsidR="00D471A7" w:rsidRPr="00492A0C" w:rsidRDefault="00D471A7" w:rsidP="00D471A7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本评审办法按照《中华人民共和国政府采购法》等政府采购有关法律法规、规章、文件的规定，并结合本项目的具体情况制定。</w:t>
      </w:r>
    </w:p>
    <w:p w14:paraId="036A04E8" w14:textId="4886090C" w:rsidR="00D471A7" w:rsidRPr="00492A0C" w:rsidRDefault="00D471A7" w:rsidP="00D471A7">
      <w:pPr>
        <w:pStyle w:val="a-3"/>
        <w:ind w:firstLineChars="0" w:firstLine="640"/>
        <w:rPr>
          <w:color w:val="auto"/>
        </w:rPr>
      </w:pPr>
      <w:r w:rsidRPr="00492A0C">
        <w:rPr>
          <w:rFonts w:hint="eastAsia"/>
          <w:color w:val="auto"/>
        </w:rPr>
        <w:t>一、评审组织</w:t>
      </w:r>
    </w:p>
    <w:p w14:paraId="1F9FA9C3" w14:textId="153735AF" w:rsidR="00D471A7" w:rsidRPr="00492A0C" w:rsidRDefault="00D471A7" w:rsidP="00D471A7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评审工作由采购人依法组建的询价小组负责。询价小组负责评审工作，并向采购人提出评审意见和评审报告。</w:t>
      </w:r>
    </w:p>
    <w:p w14:paraId="7B10ECB0" w14:textId="386128CA" w:rsidR="004940FA" w:rsidRPr="00492A0C" w:rsidRDefault="00D471A7" w:rsidP="004940FA">
      <w:pPr>
        <w:pStyle w:val="a-3"/>
        <w:ind w:firstLine="640"/>
        <w:rPr>
          <w:color w:val="auto"/>
        </w:rPr>
      </w:pPr>
      <w:r w:rsidRPr="00492A0C">
        <w:rPr>
          <w:rFonts w:hint="eastAsia"/>
          <w:color w:val="auto"/>
        </w:rPr>
        <w:t>二、</w:t>
      </w:r>
      <w:r w:rsidR="004940FA" w:rsidRPr="00492A0C">
        <w:rPr>
          <w:rFonts w:hint="eastAsia"/>
          <w:color w:val="auto"/>
        </w:rPr>
        <w:t>评原则</w:t>
      </w:r>
    </w:p>
    <w:p w14:paraId="01A15437" w14:textId="3749BCF6" w:rsidR="004940FA" w:rsidRPr="00492A0C" w:rsidRDefault="004940FA" w:rsidP="004940FA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1</w:t>
      </w:r>
      <w:r w:rsidRPr="00492A0C">
        <w:rPr>
          <w:rFonts w:hint="eastAsia"/>
          <w:color w:val="auto"/>
        </w:rPr>
        <w:t>．询价小组</w:t>
      </w:r>
      <w:r w:rsidR="00D471A7" w:rsidRPr="00492A0C">
        <w:rPr>
          <w:rFonts w:hint="eastAsia"/>
          <w:color w:val="auto"/>
        </w:rPr>
        <w:t>成员</w:t>
      </w:r>
      <w:r w:rsidRPr="00492A0C">
        <w:rPr>
          <w:rFonts w:hint="eastAsia"/>
          <w:color w:val="auto"/>
        </w:rPr>
        <w:t>应认真执行政府采购相关政策法规，维护采购人和供应商的合法权益。</w:t>
      </w:r>
    </w:p>
    <w:p w14:paraId="19409CEF" w14:textId="68A8C375" w:rsidR="004940FA" w:rsidRPr="00492A0C" w:rsidRDefault="004940FA" w:rsidP="004940FA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2</w:t>
      </w:r>
      <w:r w:rsidRPr="00492A0C">
        <w:rPr>
          <w:rFonts w:hint="eastAsia"/>
          <w:color w:val="auto"/>
        </w:rPr>
        <w:t>．</w:t>
      </w:r>
      <w:r w:rsidR="00D471A7" w:rsidRPr="00492A0C">
        <w:rPr>
          <w:rFonts w:hint="eastAsia"/>
          <w:color w:val="auto"/>
        </w:rPr>
        <w:t>询价小组成员</w:t>
      </w:r>
      <w:r w:rsidRPr="00492A0C">
        <w:rPr>
          <w:rFonts w:hint="eastAsia"/>
          <w:color w:val="auto"/>
        </w:rPr>
        <w:t>应当严格遵守评审工作纪律，按照客观、公正、审慎的原则，根据采购文件规定的评审程序、评审方法和评审标准进行独立评审。</w:t>
      </w:r>
    </w:p>
    <w:p w14:paraId="1C15661D" w14:textId="3DD04333" w:rsidR="004940FA" w:rsidRPr="00492A0C" w:rsidRDefault="004940FA" w:rsidP="004940FA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3</w:t>
      </w:r>
      <w:r w:rsidRPr="00492A0C">
        <w:rPr>
          <w:rFonts w:hint="eastAsia"/>
          <w:color w:val="auto"/>
        </w:rPr>
        <w:t>．</w:t>
      </w:r>
      <w:r w:rsidR="00D471A7" w:rsidRPr="00492A0C">
        <w:rPr>
          <w:rFonts w:hint="eastAsia"/>
          <w:color w:val="auto"/>
        </w:rPr>
        <w:t>询价小组成员</w:t>
      </w:r>
      <w:r w:rsidRPr="00492A0C">
        <w:rPr>
          <w:rFonts w:hint="eastAsia"/>
          <w:color w:val="auto"/>
        </w:rPr>
        <w:t>应当遵守评审工作纪律，不得泄露评审文件、评审情况和评审中获悉的商业秘密。</w:t>
      </w:r>
    </w:p>
    <w:p w14:paraId="79AEDAE8" w14:textId="518F0021" w:rsidR="00D471A7" w:rsidRPr="00492A0C" w:rsidRDefault="00D471A7" w:rsidP="004940FA">
      <w:pPr>
        <w:pStyle w:val="a-00"/>
        <w:rPr>
          <w:color w:val="auto"/>
        </w:rPr>
      </w:pPr>
      <w:r w:rsidRPr="00492A0C">
        <w:rPr>
          <w:color w:val="auto"/>
        </w:rPr>
        <w:t>4</w:t>
      </w:r>
      <w:r w:rsidRPr="00492A0C">
        <w:rPr>
          <w:rFonts w:hint="eastAsia"/>
          <w:color w:val="auto"/>
        </w:rPr>
        <w:t>．在评审过程中发现供应商有行贿、提供虚假材料或者串通等违法行为，应当及时向财政部门报告。</w:t>
      </w:r>
    </w:p>
    <w:p w14:paraId="23D9E778" w14:textId="3A984509" w:rsidR="004940FA" w:rsidRPr="00492A0C" w:rsidRDefault="00D471A7" w:rsidP="004940FA">
      <w:pPr>
        <w:pStyle w:val="a-3"/>
        <w:ind w:firstLine="640"/>
        <w:rPr>
          <w:color w:val="auto"/>
        </w:rPr>
      </w:pPr>
      <w:r w:rsidRPr="00492A0C">
        <w:rPr>
          <w:rFonts w:hint="eastAsia"/>
          <w:color w:val="auto"/>
        </w:rPr>
        <w:t>三</w:t>
      </w:r>
      <w:r w:rsidR="004940FA" w:rsidRPr="00492A0C">
        <w:rPr>
          <w:rFonts w:hint="eastAsia"/>
          <w:color w:val="auto"/>
        </w:rPr>
        <w:t>、评</w:t>
      </w:r>
      <w:r w:rsidRPr="00492A0C">
        <w:rPr>
          <w:rFonts w:hint="eastAsia"/>
          <w:color w:val="auto"/>
        </w:rPr>
        <w:t>审</w:t>
      </w:r>
      <w:r w:rsidR="004940FA" w:rsidRPr="00492A0C">
        <w:rPr>
          <w:rFonts w:hint="eastAsia"/>
          <w:color w:val="auto"/>
        </w:rPr>
        <w:t>步骤</w:t>
      </w:r>
    </w:p>
    <w:p w14:paraId="1E3E8E41" w14:textId="77777777" w:rsidR="00F55431" w:rsidRPr="00492A0C" w:rsidRDefault="004940FA" w:rsidP="00D90623">
      <w:pPr>
        <w:pStyle w:val="a-4"/>
        <w:rPr>
          <w:color w:val="auto"/>
        </w:rPr>
      </w:pPr>
      <w:r w:rsidRPr="00492A0C">
        <w:rPr>
          <w:rFonts w:hint="eastAsia"/>
          <w:color w:val="auto"/>
        </w:rPr>
        <w:t>（一）资格评审</w:t>
      </w:r>
    </w:p>
    <w:p w14:paraId="51F8BA1D" w14:textId="03D77412" w:rsidR="004940FA" w:rsidRPr="00492A0C" w:rsidRDefault="004940FA" w:rsidP="004940FA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询价小组首先按询价文件规定的评审程序、评审方法和评审标</w:t>
      </w:r>
      <w:r w:rsidR="00D471A7" w:rsidRPr="00492A0C">
        <w:rPr>
          <w:rFonts w:hint="eastAsia"/>
          <w:color w:val="auto"/>
        </w:rPr>
        <w:t>准</w:t>
      </w:r>
      <w:r w:rsidRPr="00492A0C">
        <w:rPr>
          <w:rFonts w:hint="eastAsia"/>
          <w:color w:val="auto"/>
        </w:rPr>
        <w:t>对各供应商的</w:t>
      </w:r>
      <w:r w:rsidR="004E5314" w:rsidRPr="00492A0C">
        <w:rPr>
          <w:rFonts w:hint="eastAsia"/>
          <w:color w:val="auto"/>
        </w:rPr>
        <w:t>响应</w:t>
      </w:r>
      <w:r w:rsidRPr="00492A0C">
        <w:rPr>
          <w:rFonts w:hint="eastAsia"/>
          <w:color w:val="auto"/>
        </w:rPr>
        <w:t>文件进行资格审查，确认其</w:t>
      </w:r>
      <w:r w:rsidR="004E5314" w:rsidRPr="00492A0C">
        <w:rPr>
          <w:rFonts w:hint="eastAsia"/>
          <w:color w:val="auto"/>
        </w:rPr>
        <w:t>响应</w:t>
      </w:r>
      <w:r w:rsidRPr="00492A0C">
        <w:rPr>
          <w:rFonts w:hint="eastAsia"/>
          <w:color w:val="auto"/>
        </w:rPr>
        <w:lastRenderedPageBreak/>
        <w:t>文件是否实质上响应了</w:t>
      </w:r>
      <w:r w:rsidR="00D471A7" w:rsidRPr="00492A0C">
        <w:rPr>
          <w:rFonts w:hint="eastAsia"/>
          <w:color w:val="auto"/>
        </w:rPr>
        <w:t>询价</w:t>
      </w:r>
      <w:r w:rsidRPr="00492A0C">
        <w:rPr>
          <w:rFonts w:hint="eastAsia"/>
          <w:color w:val="auto"/>
        </w:rPr>
        <w:t>文件的资格要求，实质上响应</w:t>
      </w:r>
      <w:r w:rsidR="00D471A7" w:rsidRPr="00492A0C">
        <w:rPr>
          <w:rFonts w:hint="eastAsia"/>
          <w:color w:val="auto"/>
        </w:rPr>
        <w:t>询价</w:t>
      </w:r>
      <w:r w:rsidRPr="00492A0C">
        <w:rPr>
          <w:rFonts w:hint="eastAsia"/>
          <w:color w:val="auto"/>
        </w:rPr>
        <w:t>文件的资格要求的</w:t>
      </w:r>
      <w:r w:rsidR="004E5314" w:rsidRPr="00492A0C">
        <w:rPr>
          <w:rFonts w:hint="eastAsia"/>
          <w:color w:val="auto"/>
        </w:rPr>
        <w:t>响应</w:t>
      </w:r>
      <w:r w:rsidRPr="00492A0C">
        <w:rPr>
          <w:rFonts w:hint="eastAsia"/>
          <w:color w:val="auto"/>
        </w:rPr>
        <w:t>文件可进入下一步评审。</w:t>
      </w:r>
    </w:p>
    <w:p w14:paraId="5104F270" w14:textId="77777777" w:rsidR="00D90623" w:rsidRPr="00492A0C" w:rsidRDefault="00D90623" w:rsidP="00D90623">
      <w:pPr>
        <w:pStyle w:val="a-CH0"/>
        <w:rPr>
          <w:color w:val="auto"/>
        </w:rPr>
      </w:pPr>
      <w:r w:rsidRPr="00492A0C">
        <w:rPr>
          <w:rFonts w:hint="eastAsia"/>
          <w:color w:val="auto"/>
        </w:rPr>
        <w:t>表</w:t>
      </w:r>
      <w:r w:rsidRPr="00492A0C">
        <w:rPr>
          <w:rFonts w:hint="eastAsia"/>
          <w:color w:val="auto"/>
        </w:rPr>
        <w:t>1</w:t>
      </w:r>
      <w:r w:rsidRPr="00492A0C">
        <w:rPr>
          <w:color w:val="auto"/>
        </w:rPr>
        <w:t xml:space="preserve">  </w:t>
      </w:r>
      <w:r w:rsidRPr="00492A0C">
        <w:rPr>
          <w:rFonts w:hint="eastAsia"/>
          <w:color w:val="auto"/>
        </w:rPr>
        <w:t>资格审核表</w:t>
      </w:r>
    </w:p>
    <w:tbl>
      <w:tblPr>
        <w:tblStyle w:val="TableNormal"/>
        <w:tblW w:w="5000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98"/>
        <w:gridCol w:w="2943"/>
        <w:gridCol w:w="3544"/>
        <w:gridCol w:w="1215"/>
      </w:tblGrid>
      <w:tr w:rsidR="00492A0C" w:rsidRPr="00492A0C" w14:paraId="16C804AA" w14:textId="77777777" w:rsidTr="00AC316C">
        <w:trPr>
          <w:trHeight w:val="567"/>
        </w:trPr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D58E1A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hint="eastAsia"/>
                <w:color w:val="auto"/>
              </w:rPr>
              <w:t>序号</w:t>
            </w:r>
            <w:proofErr w:type="spellEnd"/>
          </w:p>
        </w:tc>
        <w:tc>
          <w:tcPr>
            <w:tcW w:w="17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B94600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hint="eastAsia"/>
                <w:color w:val="auto"/>
              </w:rPr>
              <w:t>审查资料</w:t>
            </w:r>
            <w:proofErr w:type="spellEnd"/>
          </w:p>
        </w:tc>
        <w:tc>
          <w:tcPr>
            <w:tcW w:w="2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BF3D93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hint="eastAsia"/>
                <w:color w:val="auto"/>
              </w:rPr>
              <w:t>审核标准</w:t>
            </w:r>
            <w:proofErr w:type="spellEnd"/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AA067E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hint="eastAsia"/>
                <w:color w:val="auto"/>
              </w:rPr>
              <w:t>审查结论</w:t>
            </w:r>
            <w:proofErr w:type="spellEnd"/>
          </w:p>
        </w:tc>
      </w:tr>
      <w:tr w:rsidR="00492A0C" w:rsidRPr="00492A0C" w14:paraId="01E8E095" w14:textId="77777777" w:rsidTr="00AC316C">
        <w:trPr>
          <w:trHeight w:val="567"/>
        </w:trPr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67AF06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r w:rsidRPr="00492A0C">
              <w:rPr>
                <w:rFonts w:hint="eastAsia"/>
                <w:color w:val="auto"/>
              </w:rPr>
              <w:t>1</w:t>
            </w:r>
          </w:p>
        </w:tc>
        <w:tc>
          <w:tcPr>
            <w:tcW w:w="17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B234AD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hint="eastAsia"/>
                <w:color w:val="auto"/>
              </w:rPr>
              <w:t>法人或者其他组织的营业执照等证明文件</w:t>
            </w:r>
            <w:proofErr w:type="spellEnd"/>
            <w:r w:rsidRPr="00492A0C">
              <w:rPr>
                <w:rFonts w:hint="eastAsia"/>
                <w:color w:val="auto"/>
              </w:rPr>
              <w:t>；</w:t>
            </w:r>
          </w:p>
        </w:tc>
        <w:tc>
          <w:tcPr>
            <w:tcW w:w="2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9B8CDE" w14:textId="77777777" w:rsidR="00D90623" w:rsidRPr="00492A0C" w:rsidRDefault="00D90623" w:rsidP="00AC316C">
            <w:pPr>
              <w:pStyle w:val="a-b"/>
              <w:jc w:val="left"/>
              <w:rPr>
                <w:color w:val="auto"/>
              </w:rPr>
            </w:pPr>
            <w:proofErr w:type="spellStart"/>
            <w:r w:rsidRPr="00492A0C">
              <w:rPr>
                <w:rFonts w:hint="eastAsia"/>
                <w:color w:val="auto"/>
              </w:rPr>
              <w:t>企业提供营业执照，事业单位提供事业单位法人证书，非企业专业服务机构提供执业许可证，个体工商户提供个体工商户营业执照</w:t>
            </w:r>
            <w:proofErr w:type="spellEnd"/>
            <w:r w:rsidRPr="00492A0C">
              <w:rPr>
                <w:rFonts w:hint="eastAsia"/>
                <w:color w:val="auto"/>
              </w:rPr>
              <w:t>；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7E715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</w:p>
        </w:tc>
      </w:tr>
      <w:tr w:rsidR="00492A0C" w:rsidRPr="00492A0C" w14:paraId="6D73A2E1" w14:textId="77777777" w:rsidTr="00AC316C">
        <w:trPr>
          <w:trHeight w:val="567"/>
        </w:trPr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DFC6056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r w:rsidRPr="00492A0C">
              <w:rPr>
                <w:color w:val="auto"/>
              </w:rPr>
              <w:t>2</w:t>
            </w:r>
          </w:p>
        </w:tc>
        <w:tc>
          <w:tcPr>
            <w:tcW w:w="17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08A387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hint="eastAsia"/>
                <w:color w:val="auto"/>
              </w:rPr>
              <w:t>政府采购法第二十二条相关资料</w:t>
            </w:r>
            <w:proofErr w:type="spellEnd"/>
          </w:p>
        </w:tc>
        <w:tc>
          <w:tcPr>
            <w:tcW w:w="2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764C30" w14:textId="353D3783" w:rsidR="00D90623" w:rsidRPr="00492A0C" w:rsidRDefault="00D90623" w:rsidP="00AC316C">
            <w:pPr>
              <w:pStyle w:val="a-b"/>
              <w:jc w:val="left"/>
              <w:rPr>
                <w:color w:val="auto"/>
              </w:rPr>
            </w:pPr>
            <w:proofErr w:type="spellStart"/>
            <w:r w:rsidRPr="00492A0C">
              <w:rPr>
                <w:rFonts w:hint="eastAsia"/>
                <w:color w:val="auto"/>
              </w:rPr>
              <w:t>在</w:t>
            </w:r>
            <w:r w:rsidRPr="00492A0C">
              <w:rPr>
                <w:rFonts w:hint="eastAsia"/>
                <w:color w:val="auto"/>
                <w:lang w:eastAsia="zh-CN"/>
              </w:rPr>
              <w:t>响应</w:t>
            </w:r>
            <w:r w:rsidRPr="00492A0C">
              <w:rPr>
                <w:rFonts w:hint="eastAsia"/>
                <w:color w:val="auto"/>
              </w:rPr>
              <w:t>文件中提供声明或承诺函</w:t>
            </w:r>
            <w:r w:rsidR="00491D29" w:rsidRPr="005259FC">
              <w:rPr>
                <w:rFonts w:hint="eastAsia"/>
                <w:color w:val="auto"/>
              </w:rPr>
              <w:t>并加盖供应商公章</w:t>
            </w:r>
            <w:proofErr w:type="spellEnd"/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556E41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</w:p>
        </w:tc>
      </w:tr>
      <w:tr w:rsidR="00492A0C" w:rsidRPr="00492A0C" w14:paraId="084DD8B7" w14:textId="77777777" w:rsidTr="00AC316C">
        <w:trPr>
          <w:trHeight w:val="567"/>
        </w:trPr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3C87D4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r w:rsidRPr="00492A0C">
              <w:rPr>
                <w:color w:val="auto"/>
              </w:rPr>
              <w:t>3</w:t>
            </w:r>
          </w:p>
        </w:tc>
        <w:tc>
          <w:tcPr>
            <w:tcW w:w="17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338DAF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r w:rsidRPr="00492A0C">
              <w:rPr>
                <w:rFonts w:hint="eastAsia"/>
                <w:color w:val="auto"/>
              </w:rPr>
              <w:t>“</w:t>
            </w:r>
            <w:proofErr w:type="spellStart"/>
            <w:r w:rsidRPr="00492A0C">
              <w:rPr>
                <w:rFonts w:hint="eastAsia"/>
                <w:color w:val="auto"/>
              </w:rPr>
              <w:t>信用中国”查询结果</w:t>
            </w:r>
            <w:proofErr w:type="spellEnd"/>
          </w:p>
        </w:tc>
        <w:tc>
          <w:tcPr>
            <w:tcW w:w="2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CF38DB" w14:textId="77777777" w:rsidR="00D90623" w:rsidRPr="00492A0C" w:rsidRDefault="00D90623" w:rsidP="00AC316C">
            <w:pPr>
              <w:pStyle w:val="a-b"/>
              <w:jc w:val="left"/>
              <w:rPr>
                <w:color w:val="auto"/>
              </w:rPr>
            </w:pPr>
            <w:r w:rsidRPr="00492A0C">
              <w:rPr>
                <w:rFonts w:hint="eastAsia"/>
                <w:color w:val="auto"/>
              </w:rPr>
              <w:t>供应商评审时未被列入“信用中国”失信被执行人名单、异常经营名录、重大税收违法失信主体（若供应商存在不良记录，则不允许参加本项目采购活动）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C511EF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</w:p>
        </w:tc>
      </w:tr>
      <w:tr w:rsidR="00492A0C" w:rsidRPr="00492A0C" w14:paraId="6CF11E13" w14:textId="77777777" w:rsidTr="00AC316C">
        <w:trPr>
          <w:trHeight w:val="567"/>
        </w:trPr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7FA49F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r w:rsidRPr="00492A0C">
              <w:rPr>
                <w:color w:val="auto"/>
              </w:rPr>
              <w:t>4</w:t>
            </w:r>
          </w:p>
        </w:tc>
        <w:tc>
          <w:tcPr>
            <w:tcW w:w="17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DB2DD3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hint="eastAsia"/>
                <w:color w:val="auto"/>
              </w:rPr>
              <w:t>中国政府采购网政府采购严重违法失信行为查询结果</w:t>
            </w:r>
            <w:proofErr w:type="spellEnd"/>
          </w:p>
        </w:tc>
        <w:tc>
          <w:tcPr>
            <w:tcW w:w="2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79A4C3" w14:textId="66558467" w:rsidR="00D90623" w:rsidRPr="005259FC" w:rsidRDefault="00D90623" w:rsidP="00AC316C">
            <w:pPr>
              <w:pStyle w:val="a-b"/>
              <w:jc w:val="left"/>
              <w:rPr>
                <w:color w:val="auto"/>
                <w:lang w:val="en-US"/>
              </w:rPr>
            </w:pPr>
            <w:r w:rsidRPr="00492A0C">
              <w:rPr>
                <w:rFonts w:hint="eastAsia"/>
                <w:color w:val="auto"/>
              </w:rPr>
              <w:t>未被财政执法单位列入严重违法失信行为名单。（若供应商存在不良记录，则不允许参加本项目采购活动）</w:t>
            </w:r>
            <w:r w:rsidR="005259FC" w:rsidRPr="005259FC">
              <w:rPr>
                <w:rFonts w:hint="eastAsia"/>
                <w:color w:val="auto"/>
              </w:rPr>
              <w:t>（提供询价期间相关查询记录截屏并加盖供应商公章）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B28DA7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</w:p>
        </w:tc>
      </w:tr>
      <w:tr w:rsidR="00492A0C" w:rsidRPr="00492A0C" w14:paraId="5198B5BE" w14:textId="77777777" w:rsidTr="00AC316C">
        <w:trPr>
          <w:trHeight w:val="567"/>
        </w:trPr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1BBA02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r w:rsidRPr="00492A0C">
              <w:rPr>
                <w:color w:val="auto"/>
              </w:rPr>
              <w:t>5</w:t>
            </w:r>
          </w:p>
        </w:tc>
        <w:tc>
          <w:tcPr>
            <w:tcW w:w="17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BBC95A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r w:rsidRPr="00492A0C">
              <w:rPr>
                <w:rFonts w:hint="eastAsia"/>
                <w:color w:val="auto"/>
              </w:rPr>
              <w:t>“</w:t>
            </w:r>
            <w:proofErr w:type="spellStart"/>
            <w:r w:rsidRPr="00492A0C">
              <w:rPr>
                <w:rFonts w:hint="eastAsia"/>
                <w:color w:val="auto"/>
              </w:rPr>
              <w:t>国家企业信用信息公示系统”查询结果</w:t>
            </w:r>
            <w:proofErr w:type="spellEnd"/>
          </w:p>
        </w:tc>
        <w:tc>
          <w:tcPr>
            <w:tcW w:w="2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284774" w14:textId="39C2376E" w:rsidR="00D90623" w:rsidRPr="00492A0C" w:rsidRDefault="00D90623" w:rsidP="00AC316C">
            <w:pPr>
              <w:pStyle w:val="a-b"/>
              <w:jc w:val="left"/>
              <w:rPr>
                <w:color w:val="auto"/>
              </w:rPr>
            </w:pPr>
            <w:r w:rsidRPr="00492A0C">
              <w:rPr>
                <w:rFonts w:hint="eastAsia"/>
                <w:color w:val="auto"/>
              </w:rPr>
              <w:t>供应商未被“国家企业信用信息公示系统”（</w:t>
            </w:r>
            <w:hyperlink r:id="rId12" w:history="1">
              <w:r w:rsidRPr="00492A0C">
                <w:rPr>
                  <w:rStyle w:val="a9"/>
                  <w:rFonts w:hint="eastAsia"/>
                  <w:color w:val="auto"/>
                  <w:u w:val="none"/>
                </w:rPr>
                <w:t>http://www.gsxt.gov.cn/index.html</w:t>
              </w:r>
            </w:hyperlink>
            <w:r w:rsidRPr="00492A0C">
              <w:rPr>
                <w:rFonts w:hint="eastAsia"/>
                <w:color w:val="auto"/>
              </w:rPr>
              <w:t>）列入“列入严重违法失信企业名单（黑名单）信息”（若供应商存在不良记录，则不允许参加本项目采购活动）</w:t>
            </w:r>
            <w:r w:rsidR="00491D29" w:rsidRPr="005259FC">
              <w:rPr>
                <w:rFonts w:hint="eastAsia"/>
                <w:color w:val="auto"/>
              </w:rPr>
              <w:t>（提供询价期间相关查询记录截屏并加盖供应商公章）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4A0B1A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</w:p>
        </w:tc>
      </w:tr>
      <w:tr w:rsidR="00492A0C" w:rsidRPr="00492A0C" w14:paraId="349BAEFF" w14:textId="77777777" w:rsidTr="00AC316C">
        <w:trPr>
          <w:trHeight w:val="567"/>
        </w:trPr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8116EF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r w:rsidRPr="00492A0C">
              <w:rPr>
                <w:color w:val="auto"/>
              </w:rPr>
              <w:t>6</w:t>
            </w:r>
          </w:p>
        </w:tc>
        <w:tc>
          <w:tcPr>
            <w:tcW w:w="17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59B1A7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hint="eastAsia"/>
                <w:color w:val="auto"/>
              </w:rPr>
              <w:t>本项目不接受联合体</w:t>
            </w:r>
            <w:proofErr w:type="spellEnd"/>
          </w:p>
        </w:tc>
        <w:tc>
          <w:tcPr>
            <w:tcW w:w="21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0143EA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hint="eastAsia"/>
                <w:color w:val="auto"/>
              </w:rPr>
              <w:t>若为联合体形式，供应商为无效投标</w:t>
            </w:r>
            <w:proofErr w:type="spellEnd"/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71F62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</w:p>
        </w:tc>
      </w:tr>
      <w:tr w:rsidR="00492A0C" w:rsidRPr="00492A0C" w14:paraId="51EC621F" w14:textId="77777777" w:rsidTr="00AC316C">
        <w:trPr>
          <w:trHeight w:val="567"/>
        </w:trPr>
        <w:tc>
          <w:tcPr>
            <w:tcW w:w="426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952F8C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hint="eastAsia"/>
                <w:color w:val="auto"/>
              </w:rPr>
              <w:t>审查结果（通过</w:t>
            </w:r>
            <w:proofErr w:type="spellEnd"/>
            <w:r w:rsidRPr="00492A0C">
              <w:rPr>
                <w:color w:val="auto"/>
              </w:rPr>
              <w:t>/</w:t>
            </w:r>
            <w:proofErr w:type="spellStart"/>
            <w:r w:rsidRPr="00492A0C">
              <w:rPr>
                <w:rFonts w:hint="eastAsia"/>
                <w:color w:val="auto"/>
              </w:rPr>
              <w:t>不通过</w:t>
            </w:r>
            <w:proofErr w:type="spellEnd"/>
            <w:r w:rsidRPr="00492A0C">
              <w:rPr>
                <w:rFonts w:hint="eastAsia"/>
                <w:color w:val="auto"/>
              </w:rPr>
              <w:t>）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4DEF91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</w:p>
        </w:tc>
      </w:tr>
    </w:tbl>
    <w:p w14:paraId="747D0DEF" w14:textId="089445B9" w:rsidR="00D90623" w:rsidRPr="00491D29" w:rsidRDefault="00D90623" w:rsidP="00D90623">
      <w:pPr>
        <w:pStyle w:val="a-d"/>
        <w:rPr>
          <w:color w:val="auto"/>
          <w:sz w:val="24"/>
          <w:szCs w:val="40"/>
        </w:rPr>
      </w:pPr>
      <w:r w:rsidRPr="00491D29">
        <w:rPr>
          <w:rFonts w:hint="eastAsia"/>
          <w:color w:val="auto"/>
          <w:sz w:val="24"/>
          <w:szCs w:val="40"/>
        </w:rPr>
        <w:t>备注：1．响应文件应提供相关材料</w:t>
      </w:r>
      <w:r w:rsidR="00751B16">
        <w:rPr>
          <w:rFonts w:hint="eastAsia"/>
          <w:color w:val="auto"/>
          <w:sz w:val="24"/>
          <w:szCs w:val="40"/>
        </w:rPr>
        <w:t>并加盖单位公章</w:t>
      </w:r>
      <w:r w:rsidRPr="00491D29">
        <w:rPr>
          <w:rFonts w:hint="eastAsia"/>
          <w:color w:val="auto"/>
          <w:sz w:val="24"/>
          <w:szCs w:val="40"/>
        </w:rPr>
        <w:t>。第2项必须提供；若第1、3、4、5、6项未提供，则由询价小组在评审时在线查询。</w:t>
      </w:r>
    </w:p>
    <w:p w14:paraId="7C8C7F62" w14:textId="77777777" w:rsidR="00D90623" w:rsidRPr="00491D29" w:rsidRDefault="00D90623" w:rsidP="00D90623">
      <w:pPr>
        <w:pStyle w:val="a-d"/>
        <w:ind w:firstLineChars="300" w:firstLine="720"/>
        <w:rPr>
          <w:color w:val="auto"/>
          <w:sz w:val="24"/>
          <w:szCs w:val="40"/>
        </w:rPr>
      </w:pPr>
      <w:r w:rsidRPr="00491D29">
        <w:rPr>
          <w:rFonts w:hint="eastAsia"/>
          <w:color w:val="auto"/>
          <w:sz w:val="24"/>
          <w:szCs w:val="40"/>
        </w:rPr>
        <w:t>2</w:t>
      </w:r>
      <w:bookmarkStart w:id="4" w:name="_Hlk170841583"/>
      <w:r w:rsidRPr="00491D29">
        <w:rPr>
          <w:rFonts w:hint="eastAsia"/>
          <w:color w:val="auto"/>
          <w:sz w:val="24"/>
          <w:szCs w:val="40"/>
        </w:rPr>
        <w:t>．</w:t>
      </w:r>
      <w:bookmarkEnd w:id="4"/>
      <w:r w:rsidRPr="00491D29">
        <w:rPr>
          <w:rFonts w:hint="eastAsia"/>
          <w:color w:val="auto"/>
          <w:sz w:val="24"/>
          <w:szCs w:val="40"/>
        </w:rPr>
        <w:t>以上有一项不通过，</w:t>
      </w:r>
      <w:proofErr w:type="gramStart"/>
      <w:r w:rsidRPr="00491D29">
        <w:rPr>
          <w:rFonts w:hint="eastAsia"/>
          <w:color w:val="auto"/>
          <w:sz w:val="24"/>
          <w:szCs w:val="40"/>
        </w:rPr>
        <w:t>则资格</w:t>
      </w:r>
      <w:proofErr w:type="gramEnd"/>
      <w:r w:rsidRPr="00491D29">
        <w:rPr>
          <w:rFonts w:hint="eastAsia"/>
          <w:color w:val="auto"/>
          <w:sz w:val="24"/>
          <w:szCs w:val="40"/>
        </w:rPr>
        <w:t>审查不通过，将不能进入下一步评审。</w:t>
      </w:r>
    </w:p>
    <w:p w14:paraId="34FFD2A8" w14:textId="77777777" w:rsidR="00D90623" w:rsidRPr="00491D29" w:rsidRDefault="00D90623" w:rsidP="00D90623">
      <w:pPr>
        <w:pStyle w:val="a-d"/>
        <w:ind w:firstLineChars="300" w:firstLine="720"/>
        <w:rPr>
          <w:color w:val="auto"/>
          <w:sz w:val="24"/>
          <w:szCs w:val="40"/>
        </w:rPr>
      </w:pPr>
      <w:r w:rsidRPr="00491D29">
        <w:rPr>
          <w:color w:val="auto"/>
          <w:sz w:val="24"/>
          <w:szCs w:val="40"/>
        </w:rPr>
        <w:t>3</w:t>
      </w:r>
      <w:r w:rsidRPr="00491D29">
        <w:rPr>
          <w:rFonts w:hint="eastAsia"/>
          <w:color w:val="auto"/>
          <w:sz w:val="24"/>
          <w:szCs w:val="40"/>
        </w:rPr>
        <w:t>．若提供的声明或承诺函不实的，属于提供虚假材料谋取中标、成交，依照《中华人民共和国政府采购法》等国家有关规定追究法律责任。</w:t>
      </w:r>
    </w:p>
    <w:p w14:paraId="47B2FE1D" w14:textId="77777777" w:rsidR="00F55431" w:rsidRPr="00492A0C" w:rsidRDefault="004940FA" w:rsidP="00D90623">
      <w:pPr>
        <w:pStyle w:val="a-4"/>
        <w:rPr>
          <w:color w:val="auto"/>
        </w:rPr>
      </w:pPr>
      <w:r w:rsidRPr="00492A0C">
        <w:rPr>
          <w:rFonts w:hint="eastAsia"/>
          <w:color w:val="auto"/>
        </w:rPr>
        <w:t>（二）符合性评审</w:t>
      </w:r>
    </w:p>
    <w:p w14:paraId="5DF45A39" w14:textId="55413AD7" w:rsidR="004940FA" w:rsidRPr="00492A0C" w:rsidRDefault="004940FA" w:rsidP="004940FA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询价小组根据</w:t>
      </w:r>
      <w:r w:rsidR="00D471A7" w:rsidRPr="00492A0C">
        <w:rPr>
          <w:rFonts w:hint="eastAsia"/>
          <w:color w:val="auto"/>
        </w:rPr>
        <w:t>询价</w:t>
      </w:r>
      <w:r w:rsidRPr="00492A0C">
        <w:rPr>
          <w:rFonts w:hint="eastAsia"/>
          <w:color w:val="auto"/>
        </w:rPr>
        <w:t>文件的符合性评审规定对各供应商</w:t>
      </w:r>
      <w:r w:rsidRPr="00492A0C">
        <w:rPr>
          <w:rFonts w:hint="eastAsia"/>
          <w:color w:val="auto"/>
        </w:rPr>
        <w:lastRenderedPageBreak/>
        <w:t>的</w:t>
      </w:r>
      <w:r w:rsidR="004E5314" w:rsidRPr="00492A0C">
        <w:rPr>
          <w:rFonts w:hint="eastAsia"/>
          <w:color w:val="auto"/>
        </w:rPr>
        <w:t>响应</w:t>
      </w:r>
      <w:r w:rsidRPr="00492A0C">
        <w:rPr>
          <w:rFonts w:hint="eastAsia"/>
          <w:color w:val="auto"/>
        </w:rPr>
        <w:t>文件进行符合性评审，确认其</w:t>
      </w:r>
      <w:r w:rsidR="004E5314" w:rsidRPr="00492A0C">
        <w:rPr>
          <w:rFonts w:hint="eastAsia"/>
          <w:color w:val="auto"/>
        </w:rPr>
        <w:t>响应</w:t>
      </w:r>
      <w:r w:rsidRPr="00492A0C">
        <w:rPr>
          <w:rFonts w:hint="eastAsia"/>
          <w:color w:val="auto"/>
        </w:rPr>
        <w:t>文件是否实质上响应了</w:t>
      </w:r>
      <w:r w:rsidR="00D471A7" w:rsidRPr="00492A0C">
        <w:rPr>
          <w:rFonts w:hint="eastAsia"/>
          <w:color w:val="auto"/>
        </w:rPr>
        <w:t>询价</w:t>
      </w:r>
      <w:r w:rsidRPr="00492A0C">
        <w:rPr>
          <w:rFonts w:hint="eastAsia"/>
          <w:color w:val="auto"/>
        </w:rPr>
        <w:t>文件的符合性要求，实质上响应</w:t>
      </w:r>
      <w:r w:rsidR="00D471A7" w:rsidRPr="00492A0C">
        <w:rPr>
          <w:rFonts w:hint="eastAsia"/>
          <w:color w:val="auto"/>
        </w:rPr>
        <w:t>询价</w:t>
      </w:r>
      <w:r w:rsidRPr="00492A0C">
        <w:rPr>
          <w:rFonts w:hint="eastAsia"/>
          <w:color w:val="auto"/>
        </w:rPr>
        <w:t>文件的符合性要求的</w:t>
      </w:r>
      <w:r w:rsidR="004E5314" w:rsidRPr="00492A0C">
        <w:rPr>
          <w:rFonts w:hint="eastAsia"/>
          <w:color w:val="auto"/>
        </w:rPr>
        <w:t>响应</w:t>
      </w:r>
      <w:r w:rsidRPr="00492A0C">
        <w:rPr>
          <w:rFonts w:hint="eastAsia"/>
          <w:color w:val="auto"/>
        </w:rPr>
        <w:t>文件可进入下一步评审。</w:t>
      </w:r>
    </w:p>
    <w:p w14:paraId="4D1A9611" w14:textId="77777777" w:rsidR="00D90623" w:rsidRPr="00492A0C" w:rsidRDefault="00D90623" w:rsidP="00D90623">
      <w:pPr>
        <w:pStyle w:val="a-CH0"/>
        <w:rPr>
          <w:rFonts w:ascii="Arial" w:hAnsi="Arial"/>
          <w:color w:val="auto"/>
          <w:sz w:val="21"/>
          <w:szCs w:val="21"/>
        </w:rPr>
      </w:pPr>
      <w:r w:rsidRPr="00492A0C">
        <w:rPr>
          <w:rFonts w:hint="eastAsia"/>
          <w:color w:val="auto"/>
        </w:rPr>
        <w:t>表</w:t>
      </w:r>
      <w:r w:rsidRPr="00492A0C">
        <w:rPr>
          <w:rFonts w:hint="eastAsia"/>
          <w:color w:val="auto"/>
        </w:rPr>
        <w:t>2</w:t>
      </w:r>
      <w:r w:rsidRPr="00492A0C">
        <w:rPr>
          <w:color w:val="auto"/>
        </w:rPr>
        <w:t xml:space="preserve">  </w:t>
      </w:r>
      <w:r w:rsidRPr="00492A0C">
        <w:rPr>
          <w:rFonts w:hint="eastAsia"/>
          <w:color w:val="auto"/>
        </w:rPr>
        <w:t>符合性审核表</w:t>
      </w:r>
    </w:p>
    <w:tbl>
      <w:tblPr>
        <w:tblStyle w:val="TableNormal"/>
        <w:tblW w:w="5000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706"/>
        <w:gridCol w:w="6379"/>
        <w:gridCol w:w="1215"/>
      </w:tblGrid>
      <w:tr w:rsidR="00492A0C" w:rsidRPr="00492A0C" w14:paraId="574B4391" w14:textId="77777777" w:rsidTr="00AC316C">
        <w:trPr>
          <w:trHeight w:val="567"/>
          <w:jc w:val="center"/>
        </w:trPr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FBF148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hint="eastAsia"/>
                <w:color w:val="auto"/>
              </w:rPr>
              <w:t>序号</w:t>
            </w:r>
            <w:proofErr w:type="spellEnd"/>
          </w:p>
        </w:tc>
        <w:tc>
          <w:tcPr>
            <w:tcW w:w="3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64083C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hint="eastAsia"/>
                <w:color w:val="auto"/>
              </w:rPr>
              <w:t>招标文件要求（出现即为不合格</w:t>
            </w:r>
            <w:proofErr w:type="spellEnd"/>
            <w:r w:rsidRPr="00492A0C">
              <w:rPr>
                <w:rFonts w:hint="eastAsia"/>
                <w:color w:val="auto"/>
              </w:rPr>
              <w:t>）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9CBEA9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hint="eastAsia"/>
                <w:color w:val="auto"/>
                <w:spacing w:val="3"/>
              </w:rPr>
              <w:t>是否</w:t>
            </w:r>
            <w:r w:rsidRPr="00492A0C">
              <w:rPr>
                <w:rFonts w:hint="eastAsia"/>
                <w:color w:val="auto"/>
                <w:spacing w:val="4"/>
              </w:rPr>
              <w:t>合格</w:t>
            </w:r>
            <w:proofErr w:type="spellEnd"/>
          </w:p>
        </w:tc>
      </w:tr>
      <w:tr w:rsidR="00492A0C" w:rsidRPr="00492A0C" w14:paraId="70D08CFE" w14:textId="77777777" w:rsidTr="00AC316C">
        <w:trPr>
          <w:trHeight w:val="567"/>
          <w:jc w:val="center"/>
        </w:trPr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6BFA46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r w:rsidRPr="00492A0C">
              <w:rPr>
                <w:rFonts w:hint="eastAsia"/>
                <w:color w:val="auto"/>
              </w:rPr>
              <w:t>1</w:t>
            </w:r>
          </w:p>
        </w:tc>
        <w:tc>
          <w:tcPr>
            <w:tcW w:w="3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6D3F26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r w:rsidRPr="00492A0C">
              <w:rPr>
                <w:rFonts w:hint="eastAsia"/>
                <w:color w:val="auto"/>
                <w:spacing w:val="-1"/>
              </w:rPr>
              <w:t>未提供法定代表人（负责人）身份证明及法定代表人（负责人）本人身份证扫描件（若法定代表人（负责人）参加投标）或未提供法定代表人（负责人）身份证明、法定代表人（负责人）授权委托书及法定代表人（负责人）身份</w:t>
            </w:r>
            <w:r w:rsidRPr="00492A0C">
              <w:rPr>
                <w:rFonts w:hint="eastAsia"/>
                <w:color w:val="auto"/>
                <w:spacing w:val="-2"/>
              </w:rPr>
              <w:t>证扫描件及委托代理人身份证扫描件（若委托代</w:t>
            </w:r>
            <w:r w:rsidRPr="00492A0C">
              <w:rPr>
                <w:rFonts w:hint="eastAsia"/>
                <w:color w:val="auto"/>
                <w:spacing w:val="-3"/>
              </w:rPr>
              <w:t>理人参加）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1C680D" w14:textId="77777777" w:rsidR="00D90623" w:rsidRPr="00492A0C" w:rsidRDefault="00D90623" w:rsidP="00AC316C">
            <w:pPr>
              <w:pStyle w:val="a-b"/>
              <w:rPr>
                <w:rFonts w:cs="Arial"/>
                <w:color w:val="auto"/>
                <w:sz w:val="21"/>
                <w:szCs w:val="21"/>
              </w:rPr>
            </w:pPr>
          </w:p>
        </w:tc>
      </w:tr>
      <w:tr w:rsidR="00492A0C" w:rsidRPr="00492A0C" w14:paraId="5134F9E2" w14:textId="77777777" w:rsidTr="00AC316C">
        <w:trPr>
          <w:trHeight w:val="567"/>
          <w:jc w:val="center"/>
        </w:trPr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BDD70D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r w:rsidRPr="00492A0C">
              <w:rPr>
                <w:rFonts w:hint="eastAsia"/>
                <w:color w:val="auto"/>
              </w:rPr>
              <w:t>2</w:t>
            </w:r>
          </w:p>
        </w:tc>
        <w:tc>
          <w:tcPr>
            <w:tcW w:w="3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EFBB0F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hint="eastAsia"/>
                <w:color w:val="auto"/>
                <w:spacing w:val="-1"/>
              </w:rPr>
              <w:t>响应文件未按</w:t>
            </w:r>
            <w:r w:rsidRPr="00492A0C">
              <w:rPr>
                <w:rFonts w:hint="eastAsia"/>
                <w:color w:val="auto"/>
                <w:spacing w:val="-1"/>
                <w:lang w:eastAsia="zh-CN"/>
              </w:rPr>
              <w:t>询价</w:t>
            </w:r>
            <w:r w:rsidRPr="00492A0C">
              <w:rPr>
                <w:rFonts w:hint="eastAsia"/>
                <w:color w:val="auto"/>
                <w:spacing w:val="-1"/>
              </w:rPr>
              <w:t>文件要求签署、盖章的</w:t>
            </w:r>
            <w:proofErr w:type="spellEnd"/>
            <w:r w:rsidRPr="00492A0C">
              <w:rPr>
                <w:color w:val="auto"/>
                <w:spacing w:val="-1"/>
              </w:rPr>
              <w:t>；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7DDCD" w14:textId="77777777" w:rsidR="00D90623" w:rsidRPr="00492A0C" w:rsidRDefault="00D90623" w:rsidP="00AC316C">
            <w:pPr>
              <w:pStyle w:val="a-b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492A0C" w:rsidRPr="00492A0C" w14:paraId="5312A96E" w14:textId="77777777" w:rsidTr="00AC316C">
        <w:trPr>
          <w:trHeight w:val="567"/>
          <w:jc w:val="center"/>
        </w:trPr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6328F7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r w:rsidRPr="00492A0C">
              <w:rPr>
                <w:rFonts w:hint="eastAsia"/>
                <w:color w:val="auto"/>
              </w:rPr>
              <w:t>3</w:t>
            </w:r>
          </w:p>
        </w:tc>
        <w:tc>
          <w:tcPr>
            <w:tcW w:w="3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279215" w14:textId="61BD0769" w:rsidR="00D90623" w:rsidRPr="00492A0C" w:rsidRDefault="00D90623" w:rsidP="00AC316C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hint="eastAsia"/>
                <w:color w:val="auto"/>
                <w:spacing w:val="-1"/>
              </w:rPr>
              <w:t>报价超过招标文件中规定的预算金额</w:t>
            </w:r>
            <w:r w:rsidR="00751B16">
              <w:rPr>
                <w:rFonts w:hint="eastAsia"/>
                <w:color w:val="auto"/>
                <w:spacing w:val="-1"/>
                <w:lang w:eastAsia="zh-CN"/>
              </w:rPr>
              <w:t>及</w:t>
            </w:r>
            <w:r w:rsidRPr="00492A0C">
              <w:rPr>
                <w:rFonts w:hint="eastAsia"/>
                <w:color w:val="auto"/>
                <w:spacing w:val="-1"/>
              </w:rPr>
              <w:t>最高限价的</w:t>
            </w:r>
            <w:proofErr w:type="spellEnd"/>
            <w:r w:rsidRPr="00492A0C">
              <w:rPr>
                <w:color w:val="auto"/>
                <w:spacing w:val="-1"/>
              </w:rPr>
              <w:t>；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1BD6F7" w14:textId="77777777" w:rsidR="00D90623" w:rsidRPr="00492A0C" w:rsidRDefault="00D90623" w:rsidP="00AC316C">
            <w:pPr>
              <w:pStyle w:val="a-b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492A0C" w:rsidRPr="00492A0C" w14:paraId="2498B229" w14:textId="77777777" w:rsidTr="00AC316C">
        <w:trPr>
          <w:trHeight w:val="567"/>
          <w:jc w:val="center"/>
        </w:trPr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FAC9CA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r w:rsidRPr="00492A0C">
              <w:rPr>
                <w:rFonts w:hint="eastAsia"/>
                <w:color w:val="auto"/>
              </w:rPr>
              <w:t>4</w:t>
            </w:r>
          </w:p>
        </w:tc>
        <w:tc>
          <w:tcPr>
            <w:tcW w:w="3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1C0247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hint="eastAsia"/>
                <w:color w:val="auto"/>
                <w:spacing w:val="-1"/>
              </w:rPr>
              <w:t>响应文件含有采购人不能接受的附加条件的</w:t>
            </w:r>
            <w:proofErr w:type="spellEnd"/>
            <w:r w:rsidRPr="00492A0C">
              <w:rPr>
                <w:color w:val="auto"/>
                <w:spacing w:val="-1"/>
              </w:rPr>
              <w:t>；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904AF6" w14:textId="77777777" w:rsidR="00D90623" w:rsidRPr="00492A0C" w:rsidRDefault="00D90623" w:rsidP="00AC316C">
            <w:pPr>
              <w:pStyle w:val="a-b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492A0C" w:rsidRPr="00492A0C" w14:paraId="3EE5DBD8" w14:textId="77777777" w:rsidTr="00AC316C">
        <w:trPr>
          <w:trHeight w:val="567"/>
          <w:jc w:val="center"/>
        </w:trPr>
        <w:tc>
          <w:tcPr>
            <w:tcW w:w="4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F78CDD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r w:rsidRPr="00492A0C">
              <w:rPr>
                <w:rFonts w:hint="eastAsia"/>
                <w:color w:val="auto"/>
              </w:rPr>
              <w:t>5</w:t>
            </w:r>
          </w:p>
        </w:tc>
        <w:tc>
          <w:tcPr>
            <w:tcW w:w="38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E3B615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hint="eastAsia"/>
                <w:color w:val="auto"/>
                <w:spacing w:val="-1"/>
              </w:rPr>
              <w:t>法律、法规和招标文件规定的其他无效情形</w:t>
            </w:r>
            <w:proofErr w:type="spellEnd"/>
            <w:r w:rsidRPr="00492A0C">
              <w:rPr>
                <w:rFonts w:hint="eastAsia"/>
                <w:color w:val="auto"/>
                <w:spacing w:val="-1"/>
              </w:rPr>
              <w:t>。</w:t>
            </w:r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CCF528" w14:textId="77777777" w:rsidR="00D90623" w:rsidRPr="00492A0C" w:rsidRDefault="00D90623" w:rsidP="00AC316C">
            <w:pPr>
              <w:pStyle w:val="a-b"/>
              <w:rPr>
                <w:rFonts w:cs="Arial"/>
                <w:color w:val="auto"/>
                <w:sz w:val="21"/>
                <w:szCs w:val="21"/>
              </w:rPr>
            </w:pPr>
          </w:p>
        </w:tc>
      </w:tr>
      <w:tr w:rsidR="00492A0C" w:rsidRPr="00492A0C" w14:paraId="2CA00926" w14:textId="77777777" w:rsidTr="00AC316C">
        <w:trPr>
          <w:trHeight w:val="567"/>
          <w:jc w:val="center"/>
        </w:trPr>
        <w:tc>
          <w:tcPr>
            <w:tcW w:w="426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2FBEEB" w14:textId="77777777" w:rsidR="00D90623" w:rsidRPr="00492A0C" w:rsidRDefault="00D90623" w:rsidP="00AC316C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hint="eastAsia"/>
                <w:color w:val="auto"/>
                <w:spacing w:val="-8"/>
              </w:rPr>
              <w:t>结论</w:t>
            </w:r>
            <w:proofErr w:type="spellEnd"/>
          </w:p>
        </w:tc>
        <w:tc>
          <w:tcPr>
            <w:tcW w:w="7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C01DB" w14:textId="77777777" w:rsidR="00D90623" w:rsidRPr="00492A0C" w:rsidRDefault="00D90623" w:rsidP="00AC316C">
            <w:pPr>
              <w:pStyle w:val="a-b"/>
              <w:rPr>
                <w:rFonts w:cs="Arial"/>
                <w:color w:val="auto"/>
                <w:sz w:val="21"/>
                <w:szCs w:val="21"/>
              </w:rPr>
            </w:pPr>
          </w:p>
        </w:tc>
      </w:tr>
    </w:tbl>
    <w:p w14:paraId="128BC170" w14:textId="77777777" w:rsidR="00D90623" w:rsidRPr="00491D29" w:rsidRDefault="00D90623" w:rsidP="00D90623">
      <w:pPr>
        <w:pStyle w:val="a-d"/>
        <w:rPr>
          <w:color w:val="auto"/>
          <w:spacing w:val="-2"/>
          <w:sz w:val="32"/>
        </w:rPr>
      </w:pPr>
      <w:r w:rsidRPr="00491D29">
        <w:rPr>
          <w:rFonts w:hint="eastAsia"/>
          <w:color w:val="auto"/>
          <w:sz w:val="24"/>
          <w:szCs w:val="40"/>
        </w:rPr>
        <w:t>备注：1.符合性检查表中如有一项“不合</w:t>
      </w:r>
      <w:r w:rsidRPr="00491D29">
        <w:rPr>
          <w:rFonts w:hint="eastAsia"/>
          <w:color w:val="auto"/>
          <w:spacing w:val="-2"/>
          <w:sz w:val="24"/>
          <w:szCs w:val="40"/>
        </w:rPr>
        <w:t>格</w:t>
      </w:r>
      <w:r w:rsidRPr="00491D29">
        <w:rPr>
          <w:rFonts w:hint="eastAsia"/>
          <w:color w:val="auto"/>
          <w:spacing w:val="-88"/>
          <w:sz w:val="24"/>
          <w:szCs w:val="40"/>
        </w:rPr>
        <w:t xml:space="preserve"> </w:t>
      </w:r>
      <w:r w:rsidRPr="00491D29">
        <w:rPr>
          <w:rFonts w:hint="eastAsia"/>
          <w:color w:val="auto"/>
          <w:spacing w:val="-2"/>
          <w:sz w:val="24"/>
          <w:szCs w:val="40"/>
        </w:rPr>
        <w:t>”，则结论为“不合格</w:t>
      </w:r>
      <w:r w:rsidRPr="00491D29">
        <w:rPr>
          <w:rFonts w:hint="eastAsia"/>
          <w:color w:val="auto"/>
          <w:spacing w:val="-88"/>
          <w:sz w:val="24"/>
          <w:szCs w:val="40"/>
        </w:rPr>
        <w:t xml:space="preserve"> </w:t>
      </w:r>
      <w:r w:rsidRPr="00491D29">
        <w:rPr>
          <w:rFonts w:hint="eastAsia"/>
          <w:color w:val="auto"/>
          <w:spacing w:val="-2"/>
          <w:sz w:val="24"/>
          <w:szCs w:val="40"/>
        </w:rPr>
        <w:t>”。</w:t>
      </w:r>
    </w:p>
    <w:p w14:paraId="6F1B1319" w14:textId="77777777" w:rsidR="00F55431" w:rsidRPr="00492A0C" w:rsidRDefault="004940FA" w:rsidP="00D90623">
      <w:pPr>
        <w:pStyle w:val="a-4"/>
        <w:rPr>
          <w:color w:val="auto"/>
        </w:rPr>
      </w:pPr>
      <w:r w:rsidRPr="00492A0C">
        <w:rPr>
          <w:rFonts w:hint="eastAsia"/>
          <w:color w:val="auto"/>
        </w:rPr>
        <w:t>（三）商务部分和技术部分评审</w:t>
      </w:r>
    </w:p>
    <w:p w14:paraId="1D5D10C7" w14:textId="168895DF" w:rsidR="004940FA" w:rsidRPr="00492A0C" w:rsidRDefault="004940FA" w:rsidP="004940FA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按照招标文件的规定，对通过资格性、符合性审查的每一份</w:t>
      </w:r>
      <w:proofErr w:type="gramStart"/>
      <w:r w:rsidRPr="00492A0C">
        <w:rPr>
          <w:rFonts w:hint="eastAsia"/>
          <w:color w:val="auto"/>
        </w:rPr>
        <w:t>有效</w:t>
      </w:r>
      <w:r w:rsidR="004E5314" w:rsidRPr="00492A0C">
        <w:rPr>
          <w:rFonts w:hint="eastAsia"/>
          <w:color w:val="auto"/>
        </w:rPr>
        <w:t>响应</w:t>
      </w:r>
      <w:proofErr w:type="gramEnd"/>
      <w:r w:rsidRPr="00492A0C">
        <w:rPr>
          <w:rFonts w:hint="eastAsia"/>
          <w:color w:val="auto"/>
        </w:rPr>
        <w:t>文件的商务部分和技术部分响应程度进行评审、打分。</w:t>
      </w:r>
    </w:p>
    <w:p w14:paraId="23014080" w14:textId="77777777" w:rsidR="00D90623" w:rsidRPr="00492A0C" w:rsidRDefault="00D90623" w:rsidP="00D90623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1</w:t>
      </w:r>
      <w:r w:rsidRPr="00492A0C">
        <w:rPr>
          <w:rFonts w:hint="eastAsia"/>
          <w:color w:val="auto"/>
        </w:rPr>
        <w:t>．采用综合评分法（总分</w:t>
      </w:r>
      <w:r w:rsidRPr="00492A0C">
        <w:rPr>
          <w:rFonts w:hint="eastAsia"/>
          <w:color w:val="auto"/>
        </w:rPr>
        <w:t>1</w:t>
      </w:r>
      <w:r w:rsidRPr="00492A0C">
        <w:rPr>
          <w:color w:val="auto"/>
        </w:rPr>
        <w:t>00</w:t>
      </w:r>
      <w:r w:rsidRPr="00492A0C">
        <w:rPr>
          <w:rFonts w:hint="eastAsia"/>
          <w:color w:val="auto"/>
        </w:rPr>
        <w:t>分）评审。</w:t>
      </w:r>
    </w:p>
    <w:p w14:paraId="5EC01974" w14:textId="7564B75E" w:rsidR="00DC42B6" w:rsidRPr="00492A0C" w:rsidRDefault="00DC42B6" w:rsidP="00DC42B6">
      <w:pPr>
        <w:pStyle w:val="a-00"/>
        <w:rPr>
          <w:color w:val="auto"/>
        </w:rPr>
      </w:pPr>
      <w:r w:rsidRPr="00492A0C">
        <w:rPr>
          <w:color w:val="auto"/>
        </w:rPr>
        <w:t>2</w:t>
      </w:r>
      <w:r w:rsidRPr="00492A0C">
        <w:rPr>
          <w:rFonts w:hint="eastAsia"/>
          <w:color w:val="auto"/>
        </w:rPr>
        <w:t>．根据询价文件评审方法和评审标准，询价小组对通过资格性、符合性评审的每一份</w:t>
      </w:r>
      <w:proofErr w:type="gramStart"/>
      <w:r w:rsidRPr="00492A0C">
        <w:rPr>
          <w:rFonts w:hint="eastAsia"/>
          <w:color w:val="auto"/>
        </w:rPr>
        <w:t>有效响应</w:t>
      </w:r>
      <w:proofErr w:type="gramEnd"/>
      <w:r w:rsidRPr="00492A0C">
        <w:rPr>
          <w:rFonts w:hint="eastAsia"/>
          <w:color w:val="auto"/>
        </w:rPr>
        <w:t>文件按照本评审办法进行评审，对各供应商的价格、技术、商务等评分因素在分值范围内进行各自打分。</w:t>
      </w:r>
    </w:p>
    <w:p w14:paraId="0A9D6E94" w14:textId="77777777" w:rsidR="00DC42B6" w:rsidRPr="00492A0C" w:rsidRDefault="00DC42B6" w:rsidP="00DC42B6">
      <w:pPr>
        <w:pStyle w:val="a-00"/>
        <w:ind w:firstLineChars="0" w:firstLine="0"/>
        <w:jc w:val="center"/>
        <w:rPr>
          <w:color w:val="auto"/>
        </w:rPr>
      </w:pPr>
      <w:r w:rsidRPr="00492A0C">
        <w:rPr>
          <w:rFonts w:hint="eastAsia"/>
          <w:color w:val="auto"/>
        </w:rPr>
        <w:t>供应商最终得分</w:t>
      </w:r>
      <w:r w:rsidRPr="00492A0C">
        <w:rPr>
          <w:rFonts w:hint="eastAsia"/>
          <w:color w:val="auto"/>
        </w:rPr>
        <w:t>=</w:t>
      </w:r>
      <w:r w:rsidRPr="00492A0C">
        <w:rPr>
          <w:rFonts w:hint="eastAsia"/>
          <w:color w:val="auto"/>
        </w:rPr>
        <w:t>商务技术分</w:t>
      </w:r>
      <w:r w:rsidRPr="00492A0C">
        <w:rPr>
          <w:rFonts w:hint="eastAsia"/>
          <w:color w:val="auto"/>
        </w:rPr>
        <w:t>+</w:t>
      </w:r>
      <w:r w:rsidRPr="00492A0C">
        <w:rPr>
          <w:rFonts w:hint="eastAsia"/>
          <w:color w:val="auto"/>
        </w:rPr>
        <w:t>价格分。</w:t>
      </w:r>
    </w:p>
    <w:p w14:paraId="54A7EBC5" w14:textId="06675DD9" w:rsidR="00DC42B6" w:rsidRPr="00492A0C" w:rsidRDefault="00DC42B6" w:rsidP="00DC42B6">
      <w:pPr>
        <w:pStyle w:val="a-00"/>
        <w:rPr>
          <w:color w:val="auto"/>
        </w:rPr>
      </w:pPr>
      <w:r w:rsidRPr="00492A0C">
        <w:rPr>
          <w:color w:val="auto"/>
        </w:rPr>
        <w:t>3</w:t>
      </w:r>
      <w:r w:rsidRPr="00492A0C">
        <w:rPr>
          <w:rFonts w:hint="eastAsia"/>
          <w:color w:val="auto"/>
        </w:rPr>
        <w:t>．评审时，磋商小组各成员应当独立对每个</w:t>
      </w:r>
      <w:proofErr w:type="gramStart"/>
      <w:r w:rsidRPr="00492A0C">
        <w:rPr>
          <w:rFonts w:hint="eastAsia"/>
          <w:color w:val="auto"/>
        </w:rPr>
        <w:t>有效响应</w:t>
      </w:r>
      <w:proofErr w:type="gramEnd"/>
      <w:r w:rsidRPr="00492A0C">
        <w:rPr>
          <w:rFonts w:hint="eastAsia"/>
          <w:color w:val="auto"/>
        </w:rPr>
        <w:t>的</w:t>
      </w:r>
      <w:r w:rsidRPr="00492A0C">
        <w:rPr>
          <w:rFonts w:hint="eastAsia"/>
          <w:color w:val="auto"/>
        </w:rPr>
        <w:lastRenderedPageBreak/>
        <w:t>文件进行评价、打分，然后汇总每个供应商每项评分因素的得分。</w:t>
      </w:r>
    </w:p>
    <w:p w14:paraId="490CD3C2" w14:textId="692E7650" w:rsidR="00DC42B6" w:rsidRPr="00492A0C" w:rsidRDefault="00DC42B6" w:rsidP="00DC42B6">
      <w:pPr>
        <w:pStyle w:val="a-00"/>
        <w:rPr>
          <w:color w:val="auto"/>
        </w:rPr>
      </w:pPr>
      <w:r w:rsidRPr="00492A0C">
        <w:rPr>
          <w:color w:val="auto"/>
        </w:rPr>
        <w:t>4</w:t>
      </w:r>
      <w:r w:rsidRPr="00492A0C">
        <w:rPr>
          <w:rFonts w:hint="eastAsia"/>
          <w:color w:val="auto"/>
        </w:rPr>
        <w:t>．对供应商的价格分等客观评分项的评分应当一致，对其他需要借助专业知识评判的主观评分项，应当严格按照评分细则公正评分。</w:t>
      </w:r>
    </w:p>
    <w:p w14:paraId="61B0C6CE" w14:textId="77777777" w:rsidR="00F55431" w:rsidRPr="00492A0C" w:rsidRDefault="004940FA" w:rsidP="00D90623">
      <w:pPr>
        <w:pStyle w:val="a-4"/>
        <w:rPr>
          <w:color w:val="auto"/>
        </w:rPr>
      </w:pPr>
      <w:r w:rsidRPr="00492A0C">
        <w:rPr>
          <w:rFonts w:hint="eastAsia"/>
          <w:color w:val="auto"/>
        </w:rPr>
        <w:t>（四）澄清、说明或者补正有关问题</w:t>
      </w:r>
    </w:p>
    <w:p w14:paraId="51143E7F" w14:textId="0BCE27ED" w:rsidR="00F55431" w:rsidRPr="00492A0C" w:rsidRDefault="004940FA" w:rsidP="004940FA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为了有助于对</w:t>
      </w:r>
      <w:r w:rsidR="004E5314" w:rsidRPr="00492A0C">
        <w:rPr>
          <w:rFonts w:hint="eastAsia"/>
          <w:color w:val="auto"/>
        </w:rPr>
        <w:t>响应</w:t>
      </w:r>
      <w:r w:rsidRPr="00492A0C">
        <w:rPr>
          <w:rFonts w:hint="eastAsia"/>
          <w:color w:val="auto"/>
        </w:rPr>
        <w:t>文件进行审查、评估和比较，</w:t>
      </w:r>
      <w:r w:rsidR="00F55431" w:rsidRPr="00492A0C">
        <w:rPr>
          <w:rFonts w:hint="eastAsia"/>
          <w:color w:val="auto"/>
        </w:rPr>
        <w:t>询价小组</w:t>
      </w:r>
      <w:r w:rsidRPr="00492A0C">
        <w:rPr>
          <w:rFonts w:hint="eastAsia"/>
          <w:color w:val="auto"/>
        </w:rPr>
        <w:t>对</w:t>
      </w:r>
      <w:r w:rsidR="00F55431" w:rsidRPr="00492A0C">
        <w:rPr>
          <w:rFonts w:hint="eastAsia"/>
          <w:color w:val="auto"/>
        </w:rPr>
        <w:t>响应</w:t>
      </w:r>
      <w:r w:rsidRPr="00492A0C">
        <w:rPr>
          <w:rFonts w:hint="eastAsia"/>
          <w:color w:val="auto"/>
        </w:rPr>
        <w:t>文件中含义不明确、同类问题表述不一致或有明显文字和计算错误的内容，可以书面形式要求供应商做出必要的澄清、说明或者补正，也可以做出对供应商不利的解释。</w:t>
      </w:r>
    </w:p>
    <w:p w14:paraId="1C8C4A99" w14:textId="51AC2280" w:rsidR="004940FA" w:rsidRPr="00492A0C" w:rsidRDefault="004940FA" w:rsidP="004940FA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供应商的澄清、说明或者补正必须是书面形式，由其法定代表人或授权的代表签字，并不得超出</w:t>
      </w:r>
      <w:r w:rsidR="004E5314" w:rsidRPr="00492A0C">
        <w:rPr>
          <w:rFonts w:hint="eastAsia"/>
          <w:color w:val="auto"/>
        </w:rPr>
        <w:t>响应</w:t>
      </w:r>
      <w:r w:rsidRPr="00492A0C">
        <w:rPr>
          <w:rFonts w:hint="eastAsia"/>
          <w:color w:val="auto"/>
        </w:rPr>
        <w:t>文件的范围或者</w:t>
      </w:r>
      <w:r w:rsidR="004E5314" w:rsidRPr="00492A0C">
        <w:rPr>
          <w:rFonts w:hint="eastAsia"/>
          <w:color w:val="auto"/>
        </w:rPr>
        <w:t>响应</w:t>
      </w:r>
      <w:r w:rsidRPr="00492A0C">
        <w:rPr>
          <w:rFonts w:hint="eastAsia"/>
          <w:color w:val="auto"/>
        </w:rPr>
        <w:t>文件的实质性内容。</w:t>
      </w:r>
    </w:p>
    <w:p w14:paraId="77BC596E" w14:textId="42760A05" w:rsidR="004940FA" w:rsidRPr="00492A0C" w:rsidRDefault="004940FA" w:rsidP="004940FA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响应文件报价出现前后不一致的，按照下列规定修正：</w:t>
      </w:r>
    </w:p>
    <w:p w14:paraId="1B657AE6" w14:textId="25B661B3" w:rsidR="004940FA" w:rsidRPr="00492A0C" w:rsidRDefault="00F55431" w:rsidP="004940FA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1</w:t>
      </w:r>
      <w:r w:rsidRPr="00492A0C">
        <w:rPr>
          <w:rFonts w:hint="eastAsia"/>
          <w:color w:val="auto"/>
        </w:rPr>
        <w:t>．</w:t>
      </w:r>
      <w:r w:rsidR="004E5314" w:rsidRPr="00492A0C">
        <w:rPr>
          <w:rFonts w:hint="eastAsia"/>
          <w:color w:val="auto"/>
        </w:rPr>
        <w:t>响应</w:t>
      </w:r>
      <w:r w:rsidR="004940FA" w:rsidRPr="00492A0C">
        <w:rPr>
          <w:rFonts w:hint="eastAsia"/>
          <w:color w:val="auto"/>
        </w:rPr>
        <w:t>文件中开标一览表（报价表）内容与</w:t>
      </w:r>
      <w:r w:rsidR="004E5314" w:rsidRPr="00492A0C">
        <w:rPr>
          <w:rFonts w:hint="eastAsia"/>
          <w:color w:val="auto"/>
        </w:rPr>
        <w:t>响应</w:t>
      </w:r>
      <w:r w:rsidR="004940FA" w:rsidRPr="00492A0C">
        <w:rPr>
          <w:rFonts w:hint="eastAsia"/>
          <w:color w:val="auto"/>
        </w:rPr>
        <w:t>文件中相应内容不一致的，以开标一览表（报价表）为准；</w:t>
      </w:r>
    </w:p>
    <w:p w14:paraId="7417169D" w14:textId="3CFB3876" w:rsidR="004940FA" w:rsidRPr="00492A0C" w:rsidRDefault="00F55431" w:rsidP="004940FA">
      <w:pPr>
        <w:pStyle w:val="a-00"/>
        <w:rPr>
          <w:color w:val="auto"/>
        </w:rPr>
      </w:pPr>
      <w:r w:rsidRPr="00492A0C">
        <w:rPr>
          <w:color w:val="auto"/>
        </w:rPr>
        <w:t>2</w:t>
      </w:r>
      <w:r w:rsidRPr="00492A0C">
        <w:rPr>
          <w:rFonts w:hint="eastAsia"/>
          <w:color w:val="auto"/>
        </w:rPr>
        <w:t>．</w:t>
      </w:r>
      <w:r w:rsidR="004940FA" w:rsidRPr="00492A0C">
        <w:rPr>
          <w:rFonts w:hint="eastAsia"/>
          <w:color w:val="auto"/>
        </w:rPr>
        <w:t>大写金额和小写金额不一致的，以大写金额为准；</w:t>
      </w:r>
    </w:p>
    <w:p w14:paraId="036B7C95" w14:textId="06267B07" w:rsidR="004940FA" w:rsidRPr="00492A0C" w:rsidRDefault="00F55431" w:rsidP="004940FA">
      <w:pPr>
        <w:pStyle w:val="a-00"/>
        <w:rPr>
          <w:color w:val="auto"/>
        </w:rPr>
      </w:pPr>
      <w:r w:rsidRPr="00492A0C">
        <w:rPr>
          <w:color w:val="auto"/>
        </w:rPr>
        <w:t>3</w:t>
      </w:r>
      <w:r w:rsidRPr="00492A0C">
        <w:rPr>
          <w:rFonts w:hint="eastAsia"/>
          <w:color w:val="auto"/>
        </w:rPr>
        <w:t>．</w:t>
      </w:r>
      <w:r w:rsidR="004940FA" w:rsidRPr="00492A0C">
        <w:rPr>
          <w:rFonts w:hint="eastAsia"/>
          <w:color w:val="auto"/>
        </w:rPr>
        <w:t>单价金额小数点或者百分比有明显错位的，以开标一览表的总价为准，并修改单价；</w:t>
      </w:r>
    </w:p>
    <w:p w14:paraId="39AC7DE7" w14:textId="063606CC" w:rsidR="004940FA" w:rsidRPr="00492A0C" w:rsidRDefault="00F55431" w:rsidP="004940FA">
      <w:pPr>
        <w:pStyle w:val="a-00"/>
        <w:rPr>
          <w:color w:val="auto"/>
        </w:rPr>
      </w:pPr>
      <w:r w:rsidRPr="00492A0C">
        <w:rPr>
          <w:color w:val="auto"/>
        </w:rPr>
        <w:t>4</w:t>
      </w:r>
      <w:r w:rsidRPr="00492A0C">
        <w:rPr>
          <w:rFonts w:hint="eastAsia"/>
          <w:color w:val="auto"/>
        </w:rPr>
        <w:t>．</w:t>
      </w:r>
      <w:r w:rsidR="004940FA" w:rsidRPr="00492A0C">
        <w:rPr>
          <w:rFonts w:hint="eastAsia"/>
          <w:color w:val="auto"/>
        </w:rPr>
        <w:t>总价金额与按单价汇总金额不一致的，以单价金额计算结果为准。</w:t>
      </w:r>
    </w:p>
    <w:p w14:paraId="6C158940" w14:textId="456B3416" w:rsidR="004940FA" w:rsidRPr="00492A0C" w:rsidRDefault="004940FA" w:rsidP="004940FA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同时出现两种以上不一致的，按照前款规定的顺序修正。修正后的报价</w:t>
      </w:r>
      <w:proofErr w:type="gramStart"/>
      <w:r w:rsidRPr="00492A0C">
        <w:rPr>
          <w:rFonts w:hint="eastAsia"/>
          <w:color w:val="auto"/>
        </w:rPr>
        <w:t>经供应</w:t>
      </w:r>
      <w:proofErr w:type="gramEnd"/>
      <w:r w:rsidRPr="00492A0C">
        <w:rPr>
          <w:rFonts w:hint="eastAsia"/>
          <w:color w:val="auto"/>
        </w:rPr>
        <w:t>商确认后产生约束力，供应商不确认的，其投标无效。</w:t>
      </w:r>
    </w:p>
    <w:p w14:paraId="00FA2D1D" w14:textId="1AE3F158" w:rsidR="00DC42B6" w:rsidRPr="00492A0C" w:rsidRDefault="004940FA" w:rsidP="00DC42B6">
      <w:pPr>
        <w:pStyle w:val="a-4"/>
        <w:rPr>
          <w:color w:val="auto"/>
        </w:rPr>
      </w:pPr>
      <w:r w:rsidRPr="00492A0C">
        <w:rPr>
          <w:rFonts w:hint="eastAsia"/>
          <w:color w:val="auto"/>
        </w:rPr>
        <w:lastRenderedPageBreak/>
        <w:t>（五）</w:t>
      </w:r>
      <w:r w:rsidR="00DC42B6" w:rsidRPr="00492A0C">
        <w:rPr>
          <w:rFonts w:hint="eastAsia"/>
          <w:color w:val="auto"/>
        </w:rPr>
        <w:t>推荐成交候选供应商</w:t>
      </w:r>
    </w:p>
    <w:p w14:paraId="18A16756" w14:textId="77777777" w:rsidR="00DC42B6" w:rsidRPr="00492A0C" w:rsidRDefault="00DC42B6" w:rsidP="00DC42B6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询价小组按最终得分由高到低顺序排列并推荐第一名、第二名、第三名为成交候选供应商，得分相同的，按照最后报价由低到高的顺序推荐；得分相同且最后报价相同的，按照技术服务水平得分从高到低顺序推荐。</w:t>
      </w:r>
    </w:p>
    <w:p w14:paraId="5C5FEAD6" w14:textId="530B8449" w:rsidR="00EE4E74" w:rsidRPr="00492A0C" w:rsidRDefault="00EE4E74" w:rsidP="00D90623">
      <w:pPr>
        <w:pStyle w:val="a-4"/>
        <w:rPr>
          <w:color w:val="auto"/>
        </w:rPr>
      </w:pPr>
      <w:r w:rsidRPr="00492A0C">
        <w:rPr>
          <w:rFonts w:hint="eastAsia"/>
          <w:color w:val="auto"/>
        </w:rPr>
        <w:t>（</w:t>
      </w:r>
      <w:r w:rsidR="00DC42B6" w:rsidRPr="00492A0C">
        <w:rPr>
          <w:rFonts w:hint="eastAsia"/>
          <w:color w:val="auto"/>
        </w:rPr>
        <w:t>六</w:t>
      </w:r>
      <w:r w:rsidRPr="00492A0C">
        <w:rPr>
          <w:rFonts w:hint="eastAsia"/>
          <w:color w:val="auto"/>
        </w:rPr>
        <w:t>）</w:t>
      </w:r>
      <w:r w:rsidRPr="00492A0C">
        <w:rPr>
          <w:color w:val="auto"/>
        </w:rPr>
        <w:t>重新评审</w:t>
      </w:r>
    </w:p>
    <w:p w14:paraId="66C10721" w14:textId="2CFB10D2" w:rsidR="00EE4E74" w:rsidRPr="00492A0C" w:rsidRDefault="00EE4E74" w:rsidP="00EE4E74">
      <w:pPr>
        <w:pStyle w:val="a-00"/>
        <w:rPr>
          <w:color w:val="auto"/>
        </w:rPr>
      </w:pPr>
      <w:r w:rsidRPr="00492A0C">
        <w:rPr>
          <w:color w:val="auto"/>
        </w:rPr>
        <w:t>评审结果形成后，除下列情形外，采购人或</w:t>
      </w:r>
      <w:r w:rsidRPr="00492A0C">
        <w:rPr>
          <w:rFonts w:hint="eastAsia"/>
          <w:color w:val="auto"/>
        </w:rPr>
        <w:t>询价小组</w:t>
      </w:r>
      <w:r w:rsidRPr="00492A0C">
        <w:rPr>
          <w:color w:val="auto"/>
        </w:rPr>
        <w:t>不得组织重新评审：</w:t>
      </w:r>
    </w:p>
    <w:p w14:paraId="163B72B4" w14:textId="23864FE3" w:rsidR="00EE4E74" w:rsidRPr="00492A0C" w:rsidRDefault="00EE4E74" w:rsidP="00EE4E74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1</w:t>
      </w:r>
      <w:r w:rsidRPr="00492A0C">
        <w:rPr>
          <w:rFonts w:hint="eastAsia"/>
          <w:color w:val="auto"/>
        </w:rPr>
        <w:t>．</w:t>
      </w:r>
      <w:r w:rsidRPr="00492A0C">
        <w:rPr>
          <w:color w:val="auto"/>
        </w:rPr>
        <w:t>资格性检查认定错误；</w:t>
      </w:r>
    </w:p>
    <w:p w14:paraId="01AC2495" w14:textId="26CEE5A0" w:rsidR="00EE4E74" w:rsidRPr="00492A0C" w:rsidRDefault="00EE4E74" w:rsidP="00EE4E74">
      <w:pPr>
        <w:pStyle w:val="a-00"/>
        <w:rPr>
          <w:color w:val="auto"/>
        </w:rPr>
      </w:pPr>
      <w:r w:rsidRPr="00492A0C">
        <w:rPr>
          <w:color w:val="auto"/>
        </w:rPr>
        <w:t>2</w:t>
      </w:r>
      <w:r w:rsidRPr="00492A0C">
        <w:rPr>
          <w:rFonts w:hint="eastAsia"/>
          <w:color w:val="auto"/>
        </w:rPr>
        <w:t>．</w:t>
      </w:r>
      <w:r w:rsidRPr="00492A0C">
        <w:rPr>
          <w:color w:val="auto"/>
        </w:rPr>
        <w:t>分值汇总计算错误的；</w:t>
      </w:r>
    </w:p>
    <w:p w14:paraId="44041CA7" w14:textId="7CB2DF96" w:rsidR="00EE4E74" w:rsidRPr="00492A0C" w:rsidRDefault="00EE4E74" w:rsidP="00EE4E74">
      <w:pPr>
        <w:pStyle w:val="a-00"/>
        <w:rPr>
          <w:color w:val="auto"/>
        </w:rPr>
      </w:pPr>
      <w:r w:rsidRPr="00492A0C">
        <w:rPr>
          <w:color w:val="auto"/>
        </w:rPr>
        <w:t>3</w:t>
      </w:r>
      <w:r w:rsidRPr="00492A0C">
        <w:rPr>
          <w:rFonts w:hint="eastAsia"/>
          <w:color w:val="auto"/>
        </w:rPr>
        <w:t>．</w:t>
      </w:r>
      <w:r w:rsidRPr="00492A0C">
        <w:rPr>
          <w:color w:val="auto"/>
        </w:rPr>
        <w:t>分项评分超出评分标准范围的；</w:t>
      </w:r>
    </w:p>
    <w:p w14:paraId="6CCC192B" w14:textId="0D742388" w:rsidR="00EE4E74" w:rsidRPr="00492A0C" w:rsidRDefault="00EE4E74" w:rsidP="00EE4E74">
      <w:pPr>
        <w:pStyle w:val="a-00"/>
        <w:rPr>
          <w:color w:val="auto"/>
        </w:rPr>
      </w:pPr>
      <w:r w:rsidRPr="00492A0C">
        <w:rPr>
          <w:color w:val="auto"/>
        </w:rPr>
        <w:t>4</w:t>
      </w:r>
      <w:r w:rsidRPr="00492A0C">
        <w:rPr>
          <w:rFonts w:hint="eastAsia"/>
          <w:color w:val="auto"/>
        </w:rPr>
        <w:t>．询价</w:t>
      </w:r>
      <w:r w:rsidRPr="00492A0C">
        <w:rPr>
          <w:color w:val="auto"/>
        </w:rPr>
        <w:t>小组成员对客观评审因素评分不一致的；</w:t>
      </w:r>
    </w:p>
    <w:p w14:paraId="6CEE8A0B" w14:textId="1B6910A3" w:rsidR="00EE4E74" w:rsidRPr="00492A0C" w:rsidRDefault="00EE4E74" w:rsidP="00EE4E74">
      <w:pPr>
        <w:pStyle w:val="a-00"/>
        <w:rPr>
          <w:color w:val="auto"/>
        </w:rPr>
      </w:pPr>
      <w:r w:rsidRPr="00492A0C">
        <w:rPr>
          <w:color w:val="auto"/>
        </w:rPr>
        <w:t>5</w:t>
      </w:r>
      <w:r w:rsidRPr="00492A0C">
        <w:rPr>
          <w:rFonts w:hint="eastAsia"/>
          <w:color w:val="auto"/>
        </w:rPr>
        <w:t>．</w:t>
      </w:r>
      <w:r w:rsidRPr="00492A0C">
        <w:rPr>
          <w:color w:val="auto"/>
        </w:rPr>
        <w:t>经</w:t>
      </w:r>
      <w:r w:rsidRPr="00492A0C">
        <w:rPr>
          <w:rFonts w:hint="eastAsia"/>
          <w:color w:val="auto"/>
        </w:rPr>
        <w:t>询价</w:t>
      </w:r>
      <w:r w:rsidRPr="00492A0C">
        <w:rPr>
          <w:color w:val="auto"/>
        </w:rPr>
        <w:t>小组认定评分畸高、</w:t>
      </w:r>
      <w:proofErr w:type="gramStart"/>
      <w:r w:rsidRPr="00492A0C">
        <w:rPr>
          <w:color w:val="auto"/>
        </w:rPr>
        <w:t>畸</w:t>
      </w:r>
      <w:proofErr w:type="gramEnd"/>
      <w:r w:rsidRPr="00492A0C">
        <w:rPr>
          <w:color w:val="auto"/>
        </w:rPr>
        <w:t>低的。</w:t>
      </w:r>
    </w:p>
    <w:p w14:paraId="492FFE6B" w14:textId="2B2861DF" w:rsidR="00F55431" w:rsidRPr="00492A0C" w:rsidRDefault="004940FA" w:rsidP="00D90623">
      <w:pPr>
        <w:pStyle w:val="a-4"/>
        <w:rPr>
          <w:color w:val="auto"/>
        </w:rPr>
      </w:pPr>
      <w:r w:rsidRPr="00492A0C">
        <w:rPr>
          <w:rFonts w:hint="eastAsia"/>
          <w:color w:val="auto"/>
        </w:rPr>
        <w:t>（</w:t>
      </w:r>
      <w:r w:rsidR="00DC42B6" w:rsidRPr="00492A0C">
        <w:rPr>
          <w:rFonts w:hint="eastAsia"/>
          <w:color w:val="auto"/>
        </w:rPr>
        <w:t>七</w:t>
      </w:r>
      <w:r w:rsidRPr="00492A0C">
        <w:rPr>
          <w:rFonts w:hint="eastAsia"/>
          <w:color w:val="auto"/>
        </w:rPr>
        <w:t>）编写评标报告</w:t>
      </w:r>
    </w:p>
    <w:p w14:paraId="00650079" w14:textId="32462CC3" w:rsidR="004940FA" w:rsidRPr="00492A0C" w:rsidRDefault="004940FA" w:rsidP="004940FA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评标报告主要内容包括：</w:t>
      </w:r>
    </w:p>
    <w:p w14:paraId="67CBE58D" w14:textId="2270CFFB" w:rsidR="004940FA" w:rsidRPr="00492A0C" w:rsidRDefault="00F55431" w:rsidP="004940FA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1</w:t>
      </w:r>
      <w:r w:rsidRPr="00492A0C">
        <w:rPr>
          <w:rFonts w:hint="eastAsia"/>
          <w:color w:val="auto"/>
        </w:rPr>
        <w:t>．</w:t>
      </w:r>
      <w:r w:rsidR="004940FA" w:rsidRPr="00492A0C">
        <w:rPr>
          <w:rFonts w:hint="eastAsia"/>
          <w:color w:val="auto"/>
        </w:rPr>
        <w:t>招标公告刊登的媒体名称、开标日期和地点；</w:t>
      </w:r>
    </w:p>
    <w:p w14:paraId="6477EBFB" w14:textId="1031FF31" w:rsidR="004940FA" w:rsidRPr="00492A0C" w:rsidRDefault="00F55431" w:rsidP="004940FA">
      <w:pPr>
        <w:pStyle w:val="a-00"/>
        <w:rPr>
          <w:color w:val="auto"/>
        </w:rPr>
      </w:pPr>
      <w:r w:rsidRPr="00492A0C">
        <w:rPr>
          <w:color w:val="auto"/>
        </w:rPr>
        <w:t>2</w:t>
      </w:r>
      <w:r w:rsidRPr="00492A0C">
        <w:rPr>
          <w:rFonts w:hint="eastAsia"/>
          <w:color w:val="auto"/>
        </w:rPr>
        <w:t>．</w:t>
      </w:r>
      <w:r w:rsidR="004940FA" w:rsidRPr="00492A0C">
        <w:rPr>
          <w:rFonts w:hint="eastAsia"/>
          <w:color w:val="auto"/>
        </w:rPr>
        <w:t>供应商名单和</w:t>
      </w:r>
      <w:r w:rsidR="00B93B44" w:rsidRPr="00492A0C">
        <w:rPr>
          <w:rFonts w:hint="eastAsia"/>
          <w:color w:val="auto"/>
        </w:rPr>
        <w:t>询价小组</w:t>
      </w:r>
      <w:r w:rsidR="004940FA" w:rsidRPr="00492A0C">
        <w:rPr>
          <w:rFonts w:hint="eastAsia"/>
          <w:color w:val="auto"/>
        </w:rPr>
        <w:t>成员名单；</w:t>
      </w:r>
    </w:p>
    <w:p w14:paraId="3E0EC3AC" w14:textId="00D67081" w:rsidR="004940FA" w:rsidRPr="00492A0C" w:rsidRDefault="00F55431" w:rsidP="004940FA">
      <w:pPr>
        <w:pStyle w:val="a-00"/>
        <w:rPr>
          <w:color w:val="auto"/>
        </w:rPr>
      </w:pPr>
      <w:r w:rsidRPr="00492A0C">
        <w:rPr>
          <w:color w:val="auto"/>
        </w:rPr>
        <w:t>3</w:t>
      </w:r>
      <w:r w:rsidRPr="00492A0C">
        <w:rPr>
          <w:rFonts w:hint="eastAsia"/>
          <w:color w:val="auto"/>
        </w:rPr>
        <w:t>．</w:t>
      </w:r>
      <w:r w:rsidR="004940FA" w:rsidRPr="00492A0C">
        <w:rPr>
          <w:rFonts w:hint="eastAsia"/>
          <w:color w:val="auto"/>
        </w:rPr>
        <w:t>评标方法和标准；</w:t>
      </w:r>
    </w:p>
    <w:p w14:paraId="5235A864" w14:textId="3D824FBB" w:rsidR="004940FA" w:rsidRPr="00492A0C" w:rsidRDefault="00F55431" w:rsidP="004940FA">
      <w:pPr>
        <w:pStyle w:val="a-00"/>
        <w:rPr>
          <w:color w:val="auto"/>
        </w:rPr>
      </w:pPr>
      <w:r w:rsidRPr="00492A0C">
        <w:rPr>
          <w:color w:val="auto"/>
        </w:rPr>
        <w:t>4</w:t>
      </w:r>
      <w:r w:rsidRPr="00492A0C">
        <w:rPr>
          <w:rFonts w:hint="eastAsia"/>
          <w:color w:val="auto"/>
        </w:rPr>
        <w:t>．</w:t>
      </w:r>
      <w:r w:rsidR="004940FA" w:rsidRPr="00492A0C">
        <w:rPr>
          <w:rFonts w:hint="eastAsia"/>
          <w:color w:val="auto"/>
        </w:rPr>
        <w:t>开标记录和评标情况及说明，包括无效供应商名单及原因；</w:t>
      </w:r>
    </w:p>
    <w:p w14:paraId="1733E843" w14:textId="7A4AACE7" w:rsidR="004940FA" w:rsidRPr="00492A0C" w:rsidRDefault="00F55431" w:rsidP="004940FA">
      <w:pPr>
        <w:pStyle w:val="a-00"/>
        <w:rPr>
          <w:color w:val="auto"/>
        </w:rPr>
      </w:pPr>
      <w:r w:rsidRPr="00492A0C">
        <w:rPr>
          <w:color w:val="auto"/>
        </w:rPr>
        <w:t>5</w:t>
      </w:r>
      <w:r w:rsidRPr="00492A0C">
        <w:rPr>
          <w:rFonts w:hint="eastAsia"/>
          <w:color w:val="auto"/>
        </w:rPr>
        <w:t>．</w:t>
      </w:r>
      <w:r w:rsidR="004940FA" w:rsidRPr="00492A0C">
        <w:rPr>
          <w:rFonts w:hint="eastAsia"/>
          <w:color w:val="auto"/>
        </w:rPr>
        <w:t>评标结果，确定的中标候选人名单或者经采购人委托直接确定的中标人；</w:t>
      </w:r>
    </w:p>
    <w:p w14:paraId="152AEE8C" w14:textId="36280109" w:rsidR="004940FA" w:rsidRPr="00492A0C" w:rsidRDefault="00F55431" w:rsidP="004940FA">
      <w:pPr>
        <w:pStyle w:val="a-00"/>
        <w:rPr>
          <w:color w:val="auto"/>
        </w:rPr>
      </w:pPr>
      <w:r w:rsidRPr="00492A0C">
        <w:rPr>
          <w:color w:val="auto"/>
        </w:rPr>
        <w:t>6</w:t>
      </w:r>
      <w:r w:rsidRPr="00492A0C">
        <w:rPr>
          <w:rFonts w:hint="eastAsia"/>
          <w:color w:val="auto"/>
        </w:rPr>
        <w:t>．</w:t>
      </w:r>
      <w:r w:rsidR="004940FA" w:rsidRPr="00492A0C">
        <w:rPr>
          <w:rFonts w:hint="eastAsia"/>
          <w:color w:val="auto"/>
        </w:rPr>
        <w:t>其他需要说明的情况，包括评标过程中供应商根据</w:t>
      </w:r>
      <w:r w:rsidR="00B93B44" w:rsidRPr="00492A0C">
        <w:rPr>
          <w:rFonts w:hint="eastAsia"/>
          <w:color w:val="auto"/>
        </w:rPr>
        <w:t>询价小组</w:t>
      </w:r>
      <w:r w:rsidR="004940FA" w:rsidRPr="00492A0C">
        <w:rPr>
          <w:rFonts w:hint="eastAsia"/>
          <w:color w:val="auto"/>
        </w:rPr>
        <w:t>要求进行的澄清、说明或者补正，</w:t>
      </w:r>
      <w:r w:rsidR="00B93B44" w:rsidRPr="00492A0C">
        <w:rPr>
          <w:rFonts w:hint="eastAsia"/>
          <w:color w:val="auto"/>
        </w:rPr>
        <w:t>询价小组</w:t>
      </w:r>
      <w:r w:rsidR="004940FA" w:rsidRPr="00492A0C">
        <w:rPr>
          <w:rFonts w:hint="eastAsia"/>
          <w:color w:val="auto"/>
        </w:rPr>
        <w:t>成员的更</w:t>
      </w:r>
      <w:r w:rsidR="004940FA" w:rsidRPr="00492A0C">
        <w:rPr>
          <w:rFonts w:hint="eastAsia"/>
          <w:color w:val="auto"/>
        </w:rPr>
        <w:lastRenderedPageBreak/>
        <w:t>换等。</w:t>
      </w:r>
    </w:p>
    <w:p w14:paraId="6BB6E938" w14:textId="6ECA2283" w:rsidR="00D471A7" w:rsidRPr="00492A0C" w:rsidRDefault="00D471A7" w:rsidP="00D471A7">
      <w:pPr>
        <w:pStyle w:val="a-3"/>
        <w:ind w:firstLine="640"/>
        <w:rPr>
          <w:color w:val="auto"/>
        </w:rPr>
      </w:pPr>
      <w:r w:rsidRPr="00492A0C">
        <w:rPr>
          <w:rFonts w:hint="eastAsia"/>
          <w:color w:val="auto"/>
        </w:rPr>
        <w:t>四、评审办法和标准</w:t>
      </w:r>
    </w:p>
    <w:p w14:paraId="6E0485FE" w14:textId="6848F22E" w:rsidR="003E00A8" w:rsidRPr="00492A0C" w:rsidRDefault="003E00A8" w:rsidP="00D90623">
      <w:pPr>
        <w:pStyle w:val="a-4"/>
        <w:rPr>
          <w:color w:val="auto"/>
        </w:rPr>
      </w:pPr>
      <w:r w:rsidRPr="00492A0C">
        <w:rPr>
          <w:rFonts w:hint="eastAsia"/>
          <w:color w:val="auto"/>
        </w:rPr>
        <w:t>（</w:t>
      </w:r>
      <w:r w:rsidR="00DC42B6" w:rsidRPr="00492A0C">
        <w:rPr>
          <w:rFonts w:hint="eastAsia"/>
          <w:color w:val="auto"/>
        </w:rPr>
        <w:t>一</w:t>
      </w:r>
      <w:r w:rsidRPr="00492A0C">
        <w:rPr>
          <w:rFonts w:hint="eastAsia"/>
          <w:color w:val="auto"/>
        </w:rPr>
        <w:t>）评分因素及分值范围</w:t>
      </w:r>
    </w:p>
    <w:p w14:paraId="01470140" w14:textId="2A671FE9" w:rsidR="00EE4E74" w:rsidRPr="00492A0C" w:rsidRDefault="00EE4E74" w:rsidP="00EE4E74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1</w:t>
      </w:r>
      <w:r w:rsidRPr="00492A0C">
        <w:rPr>
          <w:rFonts w:hint="eastAsia"/>
          <w:color w:val="auto"/>
        </w:rPr>
        <w:t>．价格分（</w:t>
      </w:r>
      <w:r w:rsidRPr="00492A0C">
        <w:rPr>
          <w:rFonts w:hint="eastAsia"/>
          <w:color w:val="auto"/>
        </w:rPr>
        <w:t>1</w:t>
      </w:r>
      <w:r w:rsidRPr="00492A0C">
        <w:rPr>
          <w:color w:val="auto"/>
        </w:rPr>
        <w:t>5</w:t>
      </w:r>
      <w:r w:rsidRPr="00492A0C">
        <w:rPr>
          <w:rFonts w:hint="eastAsia"/>
          <w:color w:val="auto"/>
        </w:rPr>
        <w:t>分）</w:t>
      </w:r>
    </w:p>
    <w:p w14:paraId="1E93FA8E" w14:textId="4CD2F28C" w:rsidR="00EE4E74" w:rsidRPr="00492A0C" w:rsidRDefault="00EE4E74" w:rsidP="00EE4E74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价格评分将在</w:t>
      </w:r>
      <w:proofErr w:type="gramStart"/>
      <w:r w:rsidRPr="00492A0C">
        <w:rPr>
          <w:rFonts w:hint="eastAsia"/>
          <w:color w:val="auto"/>
        </w:rPr>
        <w:t>有效响应</w:t>
      </w:r>
      <w:proofErr w:type="gramEnd"/>
      <w:r w:rsidRPr="00492A0C">
        <w:rPr>
          <w:rFonts w:hint="eastAsia"/>
          <w:color w:val="auto"/>
        </w:rPr>
        <w:t>文件范围内进行，最高得</w:t>
      </w:r>
      <w:r w:rsidRPr="00492A0C">
        <w:rPr>
          <w:rFonts w:hint="eastAsia"/>
          <w:color w:val="auto"/>
        </w:rPr>
        <w:t>1</w:t>
      </w:r>
      <w:r w:rsidRPr="00492A0C">
        <w:rPr>
          <w:color w:val="auto"/>
        </w:rPr>
        <w:t>5</w:t>
      </w:r>
      <w:r w:rsidRPr="00492A0C">
        <w:rPr>
          <w:rFonts w:hint="eastAsia"/>
          <w:color w:val="auto"/>
        </w:rPr>
        <w:t>分，最低得</w:t>
      </w:r>
      <w:r w:rsidRPr="00492A0C">
        <w:rPr>
          <w:rFonts w:hint="eastAsia"/>
          <w:color w:val="auto"/>
        </w:rPr>
        <w:t>0</w:t>
      </w:r>
      <w:r w:rsidRPr="00492A0C">
        <w:rPr>
          <w:rFonts w:hint="eastAsia"/>
          <w:color w:val="auto"/>
        </w:rPr>
        <w:t>分（小数点后保留两位小数，第三位四舍五入）。满足</w:t>
      </w:r>
      <w:r w:rsidRPr="00492A0C">
        <w:rPr>
          <w:rFonts w:hint="eastAsia"/>
          <w:color w:val="auto"/>
          <w:spacing w:val="10"/>
        </w:rPr>
        <w:t>询价</w:t>
      </w:r>
      <w:r w:rsidRPr="00492A0C">
        <w:rPr>
          <w:rFonts w:hint="eastAsia"/>
          <w:color w:val="auto"/>
        </w:rPr>
        <w:t>采购文件要求且最后报价最低的供应商的价格为</w:t>
      </w:r>
      <w:r w:rsidR="00C77683" w:rsidRPr="00492A0C">
        <w:rPr>
          <w:rFonts w:hint="eastAsia"/>
          <w:color w:val="auto"/>
        </w:rPr>
        <w:t>评标基准价</w:t>
      </w:r>
      <w:r w:rsidRPr="00492A0C">
        <w:rPr>
          <w:rFonts w:hint="eastAsia"/>
          <w:color w:val="auto"/>
        </w:rPr>
        <w:t>，其价格分为满分。其他供应商的价格</w:t>
      </w:r>
      <w:proofErr w:type="gramStart"/>
      <w:r w:rsidRPr="00492A0C">
        <w:rPr>
          <w:rFonts w:hint="eastAsia"/>
          <w:color w:val="auto"/>
        </w:rPr>
        <w:t>分统一</w:t>
      </w:r>
      <w:proofErr w:type="gramEnd"/>
      <w:r w:rsidRPr="00492A0C">
        <w:rPr>
          <w:rFonts w:hint="eastAsia"/>
          <w:color w:val="auto"/>
        </w:rPr>
        <w:t>按照下列公式计算：</w:t>
      </w:r>
    </w:p>
    <w:p w14:paraId="2DFFEBC9" w14:textId="1D25E404" w:rsidR="00EE4E74" w:rsidRPr="00492A0C" w:rsidRDefault="00EE4E74" w:rsidP="00287A14">
      <w:pPr>
        <w:pStyle w:val="a-00"/>
        <w:ind w:firstLineChars="0" w:firstLine="0"/>
        <w:jc w:val="center"/>
        <w:rPr>
          <w:color w:val="auto"/>
        </w:rPr>
      </w:pPr>
      <w:r w:rsidRPr="00492A0C">
        <w:rPr>
          <w:rFonts w:hint="eastAsia"/>
          <w:color w:val="auto"/>
        </w:rPr>
        <w:t>价格分</w:t>
      </w:r>
      <w:r w:rsidRPr="00492A0C">
        <w:rPr>
          <w:rFonts w:hint="eastAsia"/>
          <w:color w:val="auto"/>
        </w:rPr>
        <w:t>=</w:t>
      </w:r>
      <w:r w:rsidRPr="00492A0C">
        <w:rPr>
          <w:rFonts w:hint="eastAsia"/>
          <w:color w:val="auto"/>
        </w:rPr>
        <w:t>（评标基准价／投标报价）×</w:t>
      </w:r>
      <w:r w:rsidRPr="00492A0C">
        <w:rPr>
          <w:rFonts w:hint="eastAsia"/>
          <w:color w:val="auto"/>
        </w:rPr>
        <w:t>1</w:t>
      </w:r>
      <w:r w:rsidRPr="00492A0C">
        <w:rPr>
          <w:color w:val="auto"/>
        </w:rPr>
        <w:t>5</w:t>
      </w:r>
      <w:r w:rsidRPr="00492A0C">
        <w:rPr>
          <w:rFonts w:hint="eastAsia"/>
          <w:color w:val="auto"/>
        </w:rPr>
        <w:t>%</w:t>
      </w:r>
      <w:r w:rsidRPr="00492A0C">
        <w:rPr>
          <w:rFonts w:hint="eastAsia"/>
          <w:color w:val="auto"/>
        </w:rPr>
        <w:t>×</w:t>
      </w:r>
      <w:r w:rsidRPr="00492A0C">
        <w:rPr>
          <w:rFonts w:hint="eastAsia"/>
          <w:color w:val="auto"/>
        </w:rPr>
        <w:t>100</w:t>
      </w:r>
    </w:p>
    <w:p w14:paraId="6B4B554E" w14:textId="1F5A71E4" w:rsidR="00EE4E74" w:rsidRPr="00492A0C" w:rsidRDefault="00EE4E74" w:rsidP="00EE4E74">
      <w:pPr>
        <w:pStyle w:val="a-00"/>
        <w:ind w:firstLineChars="0"/>
        <w:rPr>
          <w:color w:val="auto"/>
        </w:rPr>
      </w:pPr>
      <w:r w:rsidRPr="00492A0C">
        <w:rPr>
          <w:rFonts w:hint="eastAsia"/>
          <w:color w:val="auto"/>
        </w:rPr>
        <w:t>未实质性响应招标文件的供应商的投标报价不参与报价得分的计算。</w:t>
      </w:r>
    </w:p>
    <w:p w14:paraId="0AB9073B" w14:textId="3FEFF9BD" w:rsidR="00F55431" w:rsidRPr="00492A0C" w:rsidRDefault="00F55431" w:rsidP="00B93B44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2</w:t>
      </w:r>
      <w:r w:rsidR="00D471A7" w:rsidRPr="00492A0C">
        <w:rPr>
          <w:rFonts w:hint="eastAsia"/>
          <w:color w:val="auto"/>
        </w:rPr>
        <w:t>．</w:t>
      </w:r>
      <w:r w:rsidR="00EE4E74" w:rsidRPr="00492A0C">
        <w:rPr>
          <w:rFonts w:hint="eastAsia"/>
          <w:color w:val="auto"/>
        </w:rPr>
        <w:t>商务</w:t>
      </w:r>
      <w:r w:rsidRPr="00492A0C">
        <w:rPr>
          <w:rFonts w:hint="eastAsia"/>
          <w:color w:val="auto"/>
        </w:rPr>
        <w:t>技术分（</w:t>
      </w:r>
      <w:r w:rsidR="00EE4E74" w:rsidRPr="00492A0C">
        <w:rPr>
          <w:color w:val="auto"/>
        </w:rPr>
        <w:t>8</w:t>
      </w:r>
      <w:r w:rsidRPr="00492A0C">
        <w:rPr>
          <w:rFonts w:hint="eastAsia"/>
          <w:color w:val="auto"/>
        </w:rPr>
        <w:t>5</w:t>
      </w:r>
      <w:r w:rsidRPr="00492A0C">
        <w:rPr>
          <w:rFonts w:hint="eastAsia"/>
          <w:color w:val="auto"/>
        </w:rPr>
        <w:t>分）</w:t>
      </w:r>
    </w:p>
    <w:p w14:paraId="614867B8" w14:textId="5309BC85" w:rsidR="00EE4E74" w:rsidRPr="00492A0C" w:rsidRDefault="00EE4E74" w:rsidP="00B93B44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询价小组根据评审情况在分值范围内独立打分（具体分值设定详见表格），小数点后保留一位小数。每个供应商的最终得分为磋商小组打分汇总后的算术平均值（小数点后保留两位小数，第三位四舍五入）。</w:t>
      </w:r>
    </w:p>
    <w:p w14:paraId="37921F65" w14:textId="128DDE4E" w:rsidR="00C77683" w:rsidRPr="00492A0C" w:rsidRDefault="00D90623" w:rsidP="00D90623">
      <w:pPr>
        <w:pStyle w:val="a-4"/>
        <w:rPr>
          <w:color w:val="auto"/>
        </w:rPr>
      </w:pPr>
      <w:r w:rsidRPr="00492A0C">
        <w:rPr>
          <w:rFonts w:hint="eastAsia"/>
          <w:color w:val="auto"/>
        </w:rPr>
        <w:t>（</w:t>
      </w:r>
      <w:r w:rsidR="00DC42B6" w:rsidRPr="00492A0C">
        <w:rPr>
          <w:rFonts w:hint="eastAsia"/>
          <w:color w:val="auto"/>
        </w:rPr>
        <w:t>二</w:t>
      </w:r>
      <w:r w:rsidRPr="00492A0C">
        <w:rPr>
          <w:rFonts w:hint="eastAsia"/>
          <w:color w:val="auto"/>
        </w:rPr>
        <w:t>）评分标准</w:t>
      </w:r>
    </w:p>
    <w:p w14:paraId="06C3364F" w14:textId="598DDB22" w:rsidR="00D90623" w:rsidRPr="00492A0C" w:rsidRDefault="00D90623" w:rsidP="00D90623">
      <w:pPr>
        <w:pStyle w:val="a-5"/>
        <w:rPr>
          <w:color w:val="auto"/>
        </w:rPr>
      </w:pPr>
      <w:r w:rsidRPr="00492A0C">
        <w:rPr>
          <w:rFonts w:hint="eastAsia"/>
          <w:color w:val="auto"/>
        </w:rPr>
        <w:t>1</w:t>
      </w:r>
      <w:r w:rsidRPr="00492A0C">
        <w:rPr>
          <w:rFonts w:hint="eastAsia"/>
          <w:color w:val="auto"/>
        </w:rPr>
        <w:t>．钻探类服务询价评分标准</w:t>
      </w:r>
    </w:p>
    <w:p w14:paraId="3C52B1A4" w14:textId="67E60101" w:rsidR="00D90623" w:rsidRPr="00492A0C" w:rsidRDefault="00D90623" w:rsidP="00B93B44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钻探类服务询价评分标准见表</w:t>
      </w:r>
      <w:r w:rsidRPr="00492A0C">
        <w:rPr>
          <w:rFonts w:hint="eastAsia"/>
          <w:color w:val="auto"/>
        </w:rPr>
        <w:t>3</w:t>
      </w:r>
      <w:r w:rsidRPr="00492A0C">
        <w:rPr>
          <w:rFonts w:hint="eastAsia"/>
          <w:color w:val="auto"/>
        </w:rPr>
        <w:t>。</w:t>
      </w:r>
    </w:p>
    <w:p w14:paraId="6356B29D" w14:textId="42B4E402" w:rsidR="00C77683" w:rsidRPr="00492A0C" w:rsidRDefault="00C77683" w:rsidP="00C77683">
      <w:pPr>
        <w:pStyle w:val="a-CH0"/>
        <w:rPr>
          <w:color w:val="auto"/>
        </w:rPr>
      </w:pPr>
      <w:r w:rsidRPr="00492A0C">
        <w:rPr>
          <w:rFonts w:hint="eastAsia"/>
          <w:color w:val="auto"/>
        </w:rPr>
        <w:t>表</w:t>
      </w:r>
      <w:r w:rsidRPr="00492A0C">
        <w:rPr>
          <w:color w:val="auto"/>
        </w:rPr>
        <w:t xml:space="preserve">3  </w:t>
      </w:r>
      <w:r w:rsidR="00D90623" w:rsidRPr="00492A0C">
        <w:rPr>
          <w:rFonts w:hint="eastAsia"/>
          <w:color w:val="auto"/>
        </w:rPr>
        <w:t>钻探类服务询价</w:t>
      </w:r>
      <w:r w:rsidRPr="00492A0C">
        <w:rPr>
          <w:rFonts w:hint="eastAsia"/>
          <w:color w:val="auto"/>
        </w:rPr>
        <w:t>评分标准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402"/>
        <w:gridCol w:w="2469"/>
        <w:gridCol w:w="709"/>
        <w:gridCol w:w="2499"/>
        <w:gridCol w:w="699"/>
      </w:tblGrid>
      <w:tr w:rsidR="00492A0C" w:rsidRPr="00492A0C" w14:paraId="65248788" w14:textId="77777777" w:rsidTr="00D90623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1A17" w14:textId="77777777" w:rsidR="00C77683" w:rsidRPr="00492A0C" w:rsidRDefault="00C77683" w:rsidP="00AC316C">
            <w:pPr>
              <w:pStyle w:val="a-b"/>
              <w:rPr>
                <w:b/>
                <w:bCs/>
                <w:color w:val="auto"/>
              </w:rPr>
            </w:pPr>
            <w:proofErr w:type="spellStart"/>
            <w:r w:rsidRPr="00492A0C">
              <w:rPr>
                <w:rFonts w:hint="eastAsia"/>
                <w:b/>
                <w:bCs/>
                <w:color w:val="auto"/>
              </w:rPr>
              <w:t>序号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A1CC" w14:textId="77777777" w:rsidR="00C77683" w:rsidRPr="00492A0C" w:rsidRDefault="00C77683" w:rsidP="00AC316C">
            <w:pPr>
              <w:pStyle w:val="a-b"/>
              <w:rPr>
                <w:b/>
                <w:bCs/>
                <w:color w:val="auto"/>
              </w:rPr>
            </w:pPr>
            <w:proofErr w:type="spellStart"/>
            <w:r w:rsidRPr="00492A0C">
              <w:rPr>
                <w:rFonts w:asciiTheme="minorHAnsi" w:hAnsiTheme="minorHAnsi" w:cs="Calibri"/>
                <w:b/>
                <w:bCs/>
                <w:color w:val="auto"/>
                <w:szCs w:val="21"/>
              </w:rPr>
              <w:t>评分因素</w:t>
            </w:r>
            <w:proofErr w:type="spellEnd"/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E6D9" w14:textId="77777777" w:rsidR="00C77683" w:rsidRPr="00492A0C" w:rsidRDefault="00C77683" w:rsidP="00AC316C">
            <w:pPr>
              <w:pStyle w:val="a-b"/>
              <w:rPr>
                <w:b/>
                <w:bCs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b/>
                <w:bCs/>
                <w:color w:val="auto"/>
              </w:rPr>
              <w:t>评审要点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0792" w14:textId="77777777" w:rsidR="00C77683" w:rsidRPr="00492A0C" w:rsidRDefault="00C77683" w:rsidP="00AC316C">
            <w:pPr>
              <w:pStyle w:val="a-b"/>
              <w:rPr>
                <w:b/>
                <w:bCs/>
                <w:color w:val="auto"/>
              </w:rPr>
            </w:pPr>
            <w:r w:rsidRPr="00492A0C">
              <w:rPr>
                <w:rFonts w:hint="eastAsia"/>
                <w:b/>
                <w:bCs/>
                <w:color w:val="auto"/>
                <w:lang w:eastAsia="zh-CN"/>
              </w:rPr>
              <w:t>分值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45E1" w14:textId="77777777" w:rsidR="00C77683" w:rsidRPr="00492A0C" w:rsidRDefault="00C77683" w:rsidP="00AC316C">
            <w:pPr>
              <w:pStyle w:val="a-b"/>
              <w:rPr>
                <w:b/>
                <w:bCs/>
                <w:color w:val="auto"/>
                <w:lang w:eastAsia="zh-CN"/>
              </w:rPr>
            </w:pPr>
            <w:proofErr w:type="spellStart"/>
            <w:r w:rsidRPr="00492A0C">
              <w:rPr>
                <w:rFonts w:ascii="宋体" w:hAnsi="宋体" w:hint="eastAsia"/>
                <w:b/>
                <w:bCs/>
                <w:color w:val="auto"/>
              </w:rPr>
              <w:t>评分标准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9A68" w14:textId="77777777" w:rsidR="00C77683" w:rsidRPr="00492A0C" w:rsidRDefault="00C77683" w:rsidP="00AC316C">
            <w:pPr>
              <w:pStyle w:val="a-b"/>
              <w:rPr>
                <w:b/>
                <w:bCs/>
                <w:color w:val="auto"/>
                <w:lang w:eastAsia="zh-CN"/>
              </w:rPr>
            </w:pPr>
            <w:proofErr w:type="spellStart"/>
            <w:r w:rsidRPr="00492A0C">
              <w:rPr>
                <w:rFonts w:ascii="宋体" w:hAnsi="宋体" w:hint="eastAsia"/>
                <w:b/>
                <w:bCs/>
                <w:color w:val="auto"/>
              </w:rPr>
              <w:t>得分区间</w:t>
            </w:r>
            <w:proofErr w:type="spellEnd"/>
          </w:p>
        </w:tc>
      </w:tr>
      <w:tr w:rsidR="00492A0C" w:rsidRPr="00492A0C" w14:paraId="0345E265" w14:textId="77777777" w:rsidTr="00D90623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60FF" w14:textId="77777777" w:rsidR="00C77683" w:rsidRPr="00492A0C" w:rsidRDefault="00C77683" w:rsidP="00AC316C">
            <w:pPr>
              <w:pStyle w:val="a-b"/>
              <w:jc w:val="left"/>
              <w:rPr>
                <w:rFonts w:ascii="宋体" w:hAnsi="宋体"/>
                <w:b/>
                <w:bCs/>
                <w:color w:val="auto"/>
                <w:lang w:eastAsia="zh-CN"/>
              </w:rPr>
            </w:pPr>
            <w:r w:rsidRPr="00492A0C">
              <w:rPr>
                <w:rFonts w:ascii="宋体" w:hAnsi="宋体" w:hint="eastAsia"/>
                <w:b/>
                <w:bCs/>
                <w:color w:val="auto"/>
                <w:lang w:eastAsia="zh-CN"/>
              </w:rPr>
              <w:t>一、价格分（满分</w:t>
            </w:r>
            <w:r w:rsidRPr="00492A0C">
              <w:rPr>
                <w:rFonts w:ascii="宋体" w:hAnsi="宋体" w:hint="eastAsia"/>
                <w:b/>
                <w:bCs/>
                <w:color w:val="auto"/>
                <w:lang w:eastAsia="zh-CN"/>
              </w:rPr>
              <w:t>1</w:t>
            </w:r>
            <w:r w:rsidRPr="00492A0C">
              <w:rPr>
                <w:rFonts w:ascii="宋体" w:hAnsi="宋体"/>
                <w:b/>
                <w:bCs/>
                <w:color w:val="auto"/>
                <w:lang w:eastAsia="zh-CN"/>
              </w:rPr>
              <w:t>5</w:t>
            </w:r>
            <w:r w:rsidRPr="00492A0C">
              <w:rPr>
                <w:rFonts w:ascii="宋体" w:hAnsi="宋体" w:hint="eastAsia"/>
                <w:b/>
                <w:bCs/>
                <w:color w:val="auto"/>
                <w:lang w:eastAsia="zh-CN"/>
              </w:rPr>
              <w:t>分）</w:t>
            </w:r>
          </w:p>
        </w:tc>
      </w:tr>
      <w:tr w:rsidR="00492A0C" w:rsidRPr="00492A0C" w14:paraId="4E41D627" w14:textId="77777777" w:rsidTr="00D90623">
        <w:trPr>
          <w:trHeight w:val="567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E24F" w14:textId="77777777" w:rsidR="00C77683" w:rsidRPr="00492A0C" w:rsidRDefault="00C77683" w:rsidP="00AC316C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AB38" w14:textId="77777777" w:rsidR="00C77683" w:rsidRPr="00492A0C" w:rsidRDefault="00C77683" w:rsidP="00AC316C">
            <w:pPr>
              <w:pStyle w:val="a-b"/>
              <w:rPr>
                <w:rFonts w:asciiTheme="minorHAnsi" w:hAnsiTheme="minorHAnsi" w:cs="Calibri"/>
                <w:color w:val="auto"/>
                <w:szCs w:val="21"/>
                <w:lang w:eastAsia="zh-CN"/>
              </w:rPr>
            </w:pP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价格分</w:t>
            </w:r>
            <w:r w:rsidRPr="00492A0C">
              <w:rPr>
                <w:rFonts w:asciiTheme="minorHAnsi" w:hAnsiTheme="minorHAnsi" w:cs="Calibri"/>
                <w:color w:val="auto"/>
                <w:szCs w:val="21"/>
                <w:lang w:eastAsia="zh-CN"/>
              </w:rPr>
              <w:br/>
            </w: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（</w:t>
            </w: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1</w:t>
            </w:r>
            <w:r w:rsidRPr="00492A0C">
              <w:rPr>
                <w:rFonts w:asciiTheme="minorHAnsi" w:hAnsiTheme="minorHAnsi" w:cs="Calibri"/>
                <w:color w:val="auto"/>
                <w:szCs w:val="21"/>
                <w:lang w:eastAsia="zh-CN"/>
              </w:rPr>
              <w:t>5</w:t>
            </w: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分）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6EDF" w14:textId="79B704FC" w:rsidR="00C77683" w:rsidRPr="00492A0C" w:rsidRDefault="00C77683" w:rsidP="00CD1056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满足询价文件要求，报价最低的供应商的价格为评标基准价，其价格分为满</w:t>
            </w: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lastRenderedPageBreak/>
              <w:t>分。其他供应商的价格</w:t>
            </w:r>
            <w:proofErr w:type="gramStart"/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分统一</w:t>
            </w:r>
            <w:proofErr w:type="gramEnd"/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按照公式计算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0739" w14:textId="77777777" w:rsidR="00C77683" w:rsidRPr="00492A0C" w:rsidRDefault="00C77683" w:rsidP="00AC316C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lastRenderedPageBreak/>
              <w:t>1</w:t>
            </w:r>
            <w:r w:rsidRPr="00492A0C">
              <w:rPr>
                <w:color w:val="auto"/>
                <w:lang w:eastAsia="zh-CN"/>
              </w:rPr>
              <w:t>5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07F9" w14:textId="77777777" w:rsidR="00C77683" w:rsidRPr="00492A0C" w:rsidRDefault="00C77683" w:rsidP="00AC316C">
            <w:pPr>
              <w:pStyle w:val="a-b"/>
              <w:rPr>
                <w:rFonts w:ascii="宋体" w:hAnsi="宋体"/>
                <w:b/>
                <w:bCs/>
                <w:color w:val="auto"/>
              </w:rPr>
            </w:pP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价格分</w:t>
            </w: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=</w:t>
            </w: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（评标基准价／投标报价）×</w:t>
            </w: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15%</w:t>
            </w: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×</w:t>
            </w: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B560" w14:textId="77777777" w:rsidR="00C77683" w:rsidRPr="00492A0C" w:rsidRDefault="00C77683" w:rsidP="00AC316C">
            <w:pPr>
              <w:pStyle w:val="a-b"/>
              <w:rPr>
                <w:rFonts w:ascii="宋体" w:hAnsi="宋体"/>
                <w:color w:val="auto"/>
                <w:lang w:eastAsia="zh-CN"/>
              </w:rPr>
            </w:pPr>
            <w:r w:rsidRPr="00492A0C">
              <w:rPr>
                <w:rFonts w:ascii="宋体" w:hAnsi="宋体" w:hint="eastAsia"/>
                <w:color w:val="auto"/>
                <w:lang w:eastAsia="zh-CN"/>
              </w:rPr>
              <w:t>0</w:t>
            </w:r>
            <w:r w:rsidRPr="00492A0C">
              <w:rPr>
                <w:rFonts w:ascii="宋体" w:hAnsi="宋体"/>
                <w:color w:val="auto"/>
                <w:lang w:eastAsia="zh-CN"/>
              </w:rPr>
              <w:t>-15</w:t>
            </w:r>
          </w:p>
        </w:tc>
      </w:tr>
      <w:tr w:rsidR="00492A0C" w:rsidRPr="00492A0C" w14:paraId="6D437649" w14:textId="77777777" w:rsidTr="00D90623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6B70" w14:textId="0EB70EF5" w:rsidR="00C77683" w:rsidRPr="00492A0C" w:rsidRDefault="00C77683" w:rsidP="00AC316C">
            <w:pPr>
              <w:pStyle w:val="a-b"/>
              <w:jc w:val="left"/>
              <w:rPr>
                <w:b/>
                <w:bCs/>
                <w:color w:val="auto"/>
                <w:lang w:eastAsia="zh-CN"/>
              </w:rPr>
            </w:pPr>
            <w:r w:rsidRPr="00492A0C">
              <w:rPr>
                <w:rFonts w:hint="eastAsia"/>
                <w:b/>
                <w:bCs/>
                <w:color w:val="auto"/>
                <w:lang w:eastAsia="zh-CN"/>
              </w:rPr>
              <w:t>二、商务部分（满分</w:t>
            </w:r>
            <w:r w:rsidR="001A7CC2" w:rsidRPr="00492A0C">
              <w:rPr>
                <w:b/>
                <w:bCs/>
                <w:color w:val="auto"/>
                <w:lang w:eastAsia="zh-CN"/>
              </w:rPr>
              <w:t>3</w:t>
            </w:r>
            <w:r w:rsidR="00CD1056" w:rsidRPr="00492A0C">
              <w:rPr>
                <w:b/>
                <w:bCs/>
                <w:color w:val="auto"/>
                <w:lang w:eastAsia="zh-CN"/>
              </w:rPr>
              <w:t>5</w:t>
            </w:r>
            <w:r w:rsidRPr="00492A0C">
              <w:rPr>
                <w:rFonts w:hint="eastAsia"/>
                <w:b/>
                <w:bCs/>
                <w:color w:val="auto"/>
                <w:lang w:eastAsia="zh-CN"/>
              </w:rPr>
              <w:t>分）</w:t>
            </w:r>
          </w:p>
        </w:tc>
      </w:tr>
      <w:tr w:rsidR="00492A0C" w:rsidRPr="00492A0C" w14:paraId="0CC32418" w14:textId="77777777" w:rsidTr="00D90623">
        <w:trPr>
          <w:trHeight w:val="567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DBD1D" w14:textId="77777777" w:rsidR="00C77683" w:rsidRPr="00492A0C" w:rsidRDefault="00C77683" w:rsidP="00AC316C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color w:val="auto"/>
                <w:lang w:eastAsia="zh-CN"/>
              </w:rPr>
              <w:t>2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CDF46" w14:textId="0F0EB038" w:rsidR="00C77683" w:rsidRPr="00492A0C" w:rsidRDefault="00C77683" w:rsidP="00AC316C">
            <w:pPr>
              <w:pStyle w:val="a-b"/>
              <w:rPr>
                <w:color w:val="auto"/>
                <w:spacing w:val="8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工作业绩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="00D90623" w:rsidRPr="00492A0C">
              <w:rPr>
                <w:rFonts w:ascii="宋体" w:hAnsi="宋体"/>
                <w:color w:val="auto"/>
              </w:rPr>
              <w:t>8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E3CD2" w14:textId="1B21340C" w:rsidR="00C77683" w:rsidRPr="00492A0C" w:rsidRDefault="00C77683" w:rsidP="00AC316C">
            <w:pPr>
              <w:pStyle w:val="a-b"/>
              <w:jc w:val="left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近</w:t>
            </w:r>
            <w:r w:rsidRPr="00492A0C">
              <w:rPr>
                <w:rFonts w:ascii="宋体" w:hAnsi="宋体"/>
                <w:color w:val="auto"/>
              </w:rPr>
              <w:t>3</w:t>
            </w:r>
            <w:r w:rsidRPr="00492A0C">
              <w:rPr>
                <w:rFonts w:ascii="宋体" w:hAnsi="宋体" w:hint="eastAsia"/>
                <w:color w:val="auto"/>
              </w:rPr>
              <w:t>年是否承担过</w:t>
            </w:r>
            <w:r w:rsidRPr="00492A0C">
              <w:rPr>
                <w:rFonts w:ascii="宋体" w:hAnsi="宋体" w:hint="eastAsia"/>
                <w:color w:val="auto"/>
                <w:lang w:eastAsia="zh-CN"/>
              </w:rPr>
              <w:t>岩溶区钻探</w:t>
            </w:r>
            <w:proofErr w:type="spellStart"/>
            <w:r w:rsidRPr="00492A0C">
              <w:rPr>
                <w:rFonts w:ascii="宋体" w:hAnsi="宋体" w:hint="eastAsia"/>
                <w:color w:val="auto"/>
              </w:rPr>
              <w:t>项目</w:t>
            </w:r>
            <w:r w:rsidRPr="00492A0C">
              <w:rPr>
                <w:rFonts w:ascii="宋体" w:hAnsi="宋体" w:hint="eastAsia"/>
                <w:color w:val="auto"/>
                <w:lang w:eastAsia="zh-CN"/>
              </w:rPr>
              <w:t>及</w:t>
            </w:r>
            <w:r w:rsidRPr="00492A0C">
              <w:rPr>
                <w:rFonts w:ascii="宋体" w:hAnsi="宋体" w:hint="eastAsia"/>
                <w:color w:val="auto"/>
              </w:rPr>
              <w:t>其他类似项目或任务</w:t>
            </w:r>
            <w:proofErr w:type="spellEnd"/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02D90" w14:textId="7788789A" w:rsidR="00C77683" w:rsidRPr="00492A0C" w:rsidRDefault="00D90623" w:rsidP="00AC316C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color w:val="auto"/>
                <w:lang w:eastAsia="zh-CN"/>
              </w:rPr>
              <w:t>8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CF04" w14:textId="3419CAE5" w:rsidR="00C77683" w:rsidRPr="00492A0C" w:rsidRDefault="00C77683" w:rsidP="00AC316C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  <w:lang w:eastAsia="zh-CN"/>
              </w:rPr>
              <w:t>近</w:t>
            </w:r>
            <w:r w:rsidRPr="00492A0C">
              <w:rPr>
                <w:rFonts w:ascii="宋体" w:hAnsi="宋体" w:hint="eastAsia"/>
                <w:color w:val="auto"/>
                <w:lang w:eastAsia="zh-CN"/>
              </w:rPr>
              <w:t>3</w:t>
            </w:r>
            <w:r w:rsidRPr="00492A0C">
              <w:rPr>
                <w:rFonts w:ascii="宋体" w:hAnsi="宋体" w:hint="eastAsia"/>
                <w:color w:val="auto"/>
                <w:lang w:eastAsia="zh-CN"/>
              </w:rPr>
              <w:t>年</w:t>
            </w:r>
            <w:proofErr w:type="spellStart"/>
            <w:r w:rsidRPr="00492A0C">
              <w:rPr>
                <w:rFonts w:ascii="宋体" w:hAnsi="宋体" w:hint="eastAsia"/>
                <w:color w:val="auto"/>
              </w:rPr>
              <w:t>承担过</w:t>
            </w:r>
            <w:r w:rsidRPr="00492A0C">
              <w:rPr>
                <w:rFonts w:ascii="宋体" w:hAnsi="宋体" w:hint="eastAsia"/>
                <w:color w:val="auto"/>
                <w:lang w:eastAsia="zh-CN"/>
              </w:rPr>
              <w:t>岩溶区钻探项目</w:t>
            </w:r>
            <w:proofErr w:type="spellEnd"/>
            <w:r w:rsidRPr="00492A0C">
              <w:rPr>
                <w:rFonts w:ascii="宋体" w:hAnsi="宋体" w:hint="eastAsia"/>
                <w:color w:val="auto"/>
                <w:lang w:eastAsia="zh-CN"/>
              </w:rPr>
              <w:t>3</w:t>
            </w:r>
            <w:r w:rsidRPr="00492A0C">
              <w:rPr>
                <w:rFonts w:ascii="宋体" w:hAnsi="宋体" w:hint="eastAsia"/>
                <w:color w:val="auto"/>
                <w:lang w:eastAsia="zh-CN"/>
              </w:rPr>
              <w:t>项以上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C742" w14:textId="69E68A0D" w:rsidR="00C77683" w:rsidRPr="00492A0C" w:rsidRDefault="00D90623" w:rsidP="00AC316C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/>
                <w:color w:val="auto"/>
              </w:rPr>
              <w:t>5</w:t>
            </w:r>
            <w:r w:rsidR="00C77683" w:rsidRPr="00492A0C">
              <w:rPr>
                <w:rFonts w:ascii="宋体" w:hAnsi="宋体"/>
                <w:color w:val="auto"/>
              </w:rPr>
              <w:t>-</w:t>
            </w:r>
            <w:r w:rsidRPr="00492A0C">
              <w:rPr>
                <w:rFonts w:ascii="宋体" w:hAnsi="宋体"/>
                <w:color w:val="auto"/>
              </w:rPr>
              <w:t>8</w:t>
            </w:r>
          </w:p>
        </w:tc>
      </w:tr>
      <w:tr w:rsidR="00492A0C" w:rsidRPr="00492A0C" w14:paraId="2C8705DE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C5C99" w14:textId="77777777" w:rsidR="00C77683" w:rsidRPr="00492A0C" w:rsidRDefault="00C77683" w:rsidP="00AC316C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9360B" w14:textId="77777777" w:rsidR="00C77683" w:rsidRPr="00492A0C" w:rsidRDefault="00C77683" w:rsidP="00AC316C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B2362" w14:textId="77777777" w:rsidR="00C77683" w:rsidRPr="00492A0C" w:rsidRDefault="00C77683" w:rsidP="00AC316C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922D9" w14:textId="77777777" w:rsidR="00C77683" w:rsidRPr="00492A0C" w:rsidRDefault="00C77683" w:rsidP="00AC316C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93CE" w14:textId="5F669D9F" w:rsidR="00C77683" w:rsidRPr="00492A0C" w:rsidRDefault="00C77683" w:rsidP="00AC316C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  <w:lang w:eastAsia="zh-CN"/>
              </w:rPr>
              <w:t>近</w:t>
            </w:r>
            <w:r w:rsidRPr="00492A0C">
              <w:rPr>
                <w:rFonts w:ascii="宋体" w:hAnsi="宋体" w:hint="eastAsia"/>
                <w:color w:val="auto"/>
                <w:lang w:eastAsia="zh-CN"/>
              </w:rPr>
              <w:t>3</w:t>
            </w:r>
            <w:r w:rsidRPr="00492A0C">
              <w:rPr>
                <w:rFonts w:ascii="宋体" w:hAnsi="宋体" w:hint="eastAsia"/>
                <w:color w:val="auto"/>
                <w:lang w:eastAsia="zh-CN"/>
              </w:rPr>
              <w:t>年</w:t>
            </w:r>
            <w:proofErr w:type="spellStart"/>
            <w:r w:rsidRPr="00492A0C">
              <w:rPr>
                <w:rFonts w:ascii="宋体" w:hAnsi="宋体" w:hint="eastAsia"/>
                <w:color w:val="auto"/>
              </w:rPr>
              <w:t>承担过</w:t>
            </w:r>
            <w:r w:rsidRPr="00492A0C">
              <w:rPr>
                <w:rFonts w:ascii="宋体" w:hAnsi="宋体" w:hint="eastAsia"/>
                <w:color w:val="auto"/>
                <w:lang w:eastAsia="zh-CN"/>
              </w:rPr>
              <w:t>岩溶区钻探项目</w:t>
            </w:r>
            <w:proofErr w:type="spellEnd"/>
            <w:r w:rsidRPr="00492A0C">
              <w:rPr>
                <w:rFonts w:ascii="宋体" w:hAnsi="宋体"/>
                <w:color w:val="auto"/>
                <w:lang w:eastAsia="zh-CN"/>
              </w:rPr>
              <w:t>1</w:t>
            </w:r>
            <w:r w:rsidRPr="00492A0C">
              <w:rPr>
                <w:rFonts w:ascii="宋体" w:hAnsi="宋体" w:hint="eastAsia"/>
                <w:color w:val="auto"/>
                <w:lang w:eastAsia="zh-CN"/>
              </w:rPr>
              <w:t>~</w:t>
            </w:r>
            <w:r w:rsidRPr="00492A0C">
              <w:rPr>
                <w:rFonts w:ascii="宋体" w:hAnsi="宋体"/>
                <w:color w:val="auto"/>
                <w:lang w:eastAsia="zh-CN"/>
              </w:rPr>
              <w:t>2</w:t>
            </w:r>
            <w:r w:rsidRPr="00492A0C">
              <w:rPr>
                <w:rFonts w:ascii="宋体" w:hAnsi="宋体" w:hint="eastAsia"/>
                <w:color w:val="auto"/>
                <w:lang w:eastAsia="zh-CN"/>
              </w:rPr>
              <w:t>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2FC9" w14:textId="2038692F" w:rsidR="00C77683" w:rsidRPr="00492A0C" w:rsidRDefault="00D90623" w:rsidP="00AC316C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/>
                <w:color w:val="auto"/>
              </w:rPr>
              <w:t>2</w:t>
            </w:r>
            <w:r w:rsidR="00C77683" w:rsidRPr="00492A0C">
              <w:rPr>
                <w:rFonts w:ascii="宋体" w:hAnsi="宋体" w:hint="eastAsia"/>
                <w:color w:val="auto"/>
              </w:rPr>
              <w:t>-</w:t>
            </w:r>
            <w:r w:rsidRPr="00492A0C">
              <w:rPr>
                <w:rFonts w:ascii="宋体" w:hAnsi="宋体"/>
                <w:color w:val="auto"/>
              </w:rPr>
              <w:t>4</w:t>
            </w:r>
          </w:p>
        </w:tc>
      </w:tr>
      <w:tr w:rsidR="00492A0C" w:rsidRPr="00492A0C" w14:paraId="62C7009A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D2F0" w14:textId="77777777" w:rsidR="00C77683" w:rsidRPr="00492A0C" w:rsidRDefault="00C77683" w:rsidP="00AC316C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315B" w14:textId="77777777" w:rsidR="00C77683" w:rsidRPr="00492A0C" w:rsidRDefault="00C77683" w:rsidP="00AC316C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46AD" w14:textId="77777777" w:rsidR="00C77683" w:rsidRPr="00492A0C" w:rsidRDefault="00C77683" w:rsidP="00AC316C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33CA" w14:textId="77777777" w:rsidR="00C77683" w:rsidRPr="00492A0C" w:rsidRDefault="00C77683" w:rsidP="00AC316C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972A" w14:textId="21EF5005" w:rsidR="00C77683" w:rsidRPr="00492A0C" w:rsidRDefault="00C77683" w:rsidP="00AC316C">
            <w:pPr>
              <w:pStyle w:val="a-b"/>
              <w:rPr>
                <w:color w:val="auto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近</w:t>
            </w:r>
            <w:r w:rsidRPr="00492A0C">
              <w:rPr>
                <w:rFonts w:hint="eastAsia"/>
                <w:color w:val="auto"/>
                <w:lang w:eastAsia="zh-CN"/>
              </w:rPr>
              <w:t>3</w:t>
            </w:r>
            <w:r w:rsidRPr="00492A0C">
              <w:rPr>
                <w:rFonts w:hint="eastAsia"/>
                <w:color w:val="auto"/>
                <w:lang w:eastAsia="zh-CN"/>
              </w:rPr>
              <w:t>年未承担过岩溶区钻探项目或以往曾承担过钻探项目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E460" w14:textId="4DA09660" w:rsidR="00C77683" w:rsidRPr="00492A0C" w:rsidRDefault="00C77683" w:rsidP="00AC316C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0-</w:t>
            </w:r>
            <w:r w:rsidR="00D90623" w:rsidRPr="00492A0C">
              <w:rPr>
                <w:rFonts w:ascii="宋体" w:hAnsi="宋体"/>
                <w:color w:val="auto"/>
              </w:rPr>
              <w:t>1</w:t>
            </w:r>
          </w:p>
        </w:tc>
      </w:tr>
      <w:tr w:rsidR="00492A0C" w:rsidRPr="00492A0C" w14:paraId="702EE40B" w14:textId="77777777" w:rsidTr="00D90623">
        <w:trPr>
          <w:trHeight w:val="567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B9995" w14:textId="58193558" w:rsidR="00CD1056" w:rsidRPr="00492A0C" w:rsidRDefault="00CD1056" w:rsidP="001A7CC2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3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FDB18" w14:textId="0E4A6E5E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  <w:lang w:eastAsia="zh-CN"/>
              </w:rPr>
              <w:t>人员配置</w:t>
            </w:r>
            <w:r w:rsidRPr="00492A0C">
              <w:rPr>
                <w:rFonts w:ascii="宋体" w:hAnsi="宋体"/>
                <w:color w:val="auto"/>
                <w:lang w:eastAsia="zh-CN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="00D90623" w:rsidRPr="00492A0C">
              <w:rPr>
                <w:rFonts w:ascii="宋体" w:hAnsi="宋体"/>
                <w:color w:val="auto"/>
              </w:rPr>
              <w:t>7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50C33" w14:textId="7691EF53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  <w:lang w:eastAsia="zh-CN"/>
              </w:rPr>
              <w:t>人员配置合理。</w:t>
            </w:r>
            <w:proofErr w:type="spellStart"/>
            <w:r w:rsidRPr="00492A0C">
              <w:rPr>
                <w:rFonts w:ascii="宋体" w:hAnsi="宋体" w:hint="eastAsia"/>
                <w:color w:val="auto"/>
              </w:rPr>
              <w:t>项目负责人</w:t>
            </w:r>
            <w:r w:rsidRPr="00492A0C">
              <w:rPr>
                <w:rFonts w:ascii="宋体" w:hAnsi="宋体" w:hint="eastAsia"/>
                <w:color w:val="auto"/>
                <w:lang w:eastAsia="zh-CN"/>
              </w:rPr>
              <w:t>是否主持过类似项目或同类项目工作</w:t>
            </w:r>
            <w:proofErr w:type="spellEnd"/>
            <w:r w:rsidRPr="00492A0C">
              <w:rPr>
                <w:rFonts w:ascii="宋体" w:hAnsi="宋体" w:hint="eastAsia"/>
                <w:color w:val="auto"/>
                <w:lang w:eastAsia="zh-CN"/>
              </w:rPr>
              <w:t xml:space="preserve"> </w:t>
            </w:r>
            <w:r w:rsidRPr="00492A0C">
              <w:rPr>
                <w:rFonts w:ascii="宋体" w:hAnsi="宋体" w:hint="eastAsia"/>
                <w:color w:val="auto"/>
                <w:lang w:eastAsia="zh-CN"/>
              </w:rPr>
              <w:t>经历；</w:t>
            </w:r>
            <w:r w:rsidRPr="00492A0C">
              <w:rPr>
                <w:rFonts w:ascii="宋体" w:hAnsi="宋体" w:hint="eastAsia"/>
                <w:color w:val="auto"/>
              </w:rPr>
              <w:t>机长任职</w:t>
            </w:r>
            <w:r w:rsidRPr="00492A0C">
              <w:rPr>
                <w:rFonts w:ascii="宋体" w:hAnsi="宋体" w:hint="eastAsia"/>
                <w:color w:val="auto"/>
              </w:rPr>
              <w:t>2</w:t>
            </w:r>
            <w:r w:rsidRPr="00492A0C">
              <w:rPr>
                <w:rFonts w:ascii="宋体" w:hAnsi="宋体" w:hint="eastAsia"/>
                <w:color w:val="auto"/>
              </w:rPr>
              <w:t>年且有</w:t>
            </w:r>
            <w:r w:rsidRPr="00492A0C">
              <w:rPr>
                <w:rFonts w:ascii="宋体" w:hAnsi="宋体" w:hint="eastAsia"/>
                <w:color w:val="auto"/>
              </w:rPr>
              <w:t>3</w:t>
            </w:r>
            <w:r w:rsidRPr="00492A0C">
              <w:rPr>
                <w:rFonts w:ascii="宋体" w:hAnsi="宋体" w:hint="eastAsia"/>
                <w:color w:val="auto"/>
              </w:rPr>
              <w:t>口及以上岩溶区钻探经历</w:t>
            </w:r>
            <w:r w:rsidRPr="00492A0C">
              <w:rPr>
                <w:rFonts w:ascii="宋体" w:hAnsi="宋体" w:hint="eastAsia"/>
                <w:color w:val="auto"/>
                <w:lang w:eastAsia="zh-CN"/>
              </w:rPr>
              <w:t>；</w:t>
            </w:r>
            <w:proofErr w:type="spellStart"/>
            <w:r w:rsidRPr="00492A0C">
              <w:rPr>
                <w:rFonts w:ascii="宋体" w:hAnsi="宋体" w:hint="eastAsia"/>
                <w:color w:val="auto"/>
              </w:rPr>
              <w:t>地质技术人员具有岩溶区水文钻探岩芯编录经历</w:t>
            </w:r>
            <w:proofErr w:type="spellEnd"/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1CA55" w14:textId="7E38A0C9" w:rsidR="00CD1056" w:rsidRPr="00492A0C" w:rsidRDefault="00D90623" w:rsidP="001A7CC2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color w:val="auto"/>
                <w:lang w:eastAsia="zh-CN"/>
              </w:rPr>
              <w:t>7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F57F" w14:textId="53AF0FCF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完全符合要求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E214" w14:textId="24BF08F0" w:rsidR="00CD1056" w:rsidRPr="00492A0C" w:rsidRDefault="00D90623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/>
                <w:color w:val="auto"/>
              </w:rPr>
              <w:t>5</w:t>
            </w:r>
            <w:r w:rsidR="00CD1056" w:rsidRPr="00492A0C">
              <w:rPr>
                <w:rFonts w:ascii="宋体" w:hAnsi="宋体"/>
                <w:color w:val="auto"/>
              </w:rPr>
              <w:t>-</w:t>
            </w:r>
            <w:r w:rsidRPr="00492A0C">
              <w:rPr>
                <w:rFonts w:ascii="宋体" w:hAnsi="宋体"/>
                <w:color w:val="auto"/>
              </w:rPr>
              <w:t>7</w:t>
            </w:r>
          </w:p>
        </w:tc>
      </w:tr>
      <w:tr w:rsidR="00492A0C" w:rsidRPr="00492A0C" w14:paraId="7A58DC5E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38263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DE947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B366A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35062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8B35" w14:textId="7DFE69B6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缺</w:t>
            </w:r>
            <w:r w:rsidRPr="00492A0C">
              <w:rPr>
                <w:rFonts w:ascii="宋体" w:hAnsi="宋体" w:hint="eastAsia"/>
                <w:color w:val="auto"/>
              </w:rPr>
              <w:t>1</w:t>
            </w:r>
            <w:r w:rsidRPr="00492A0C">
              <w:rPr>
                <w:rFonts w:ascii="宋体" w:hAnsi="宋体" w:hint="eastAsia"/>
                <w:color w:val="auto"/>
              </w:rPr>
              <w:t>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2E4B" w14:textId="2D16A467" w:rsidR="00CD1056" w:rsidRPr="00492A0C" w:rsidRDefault="00D90623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/>
                <w:color w:val="auto"/>
              </w:rPr>
              <w:t>2</w:t>
            </w:r>
            <w:r w:rsidR="00CD1056" w:rsidRPr="00492A0C">
              <w:rPr>
                <w:rFonts w:ascii="宋体" w:hAnsi="宋体" w:hint="eastAsia"/>
                <w:color w:val="auto"/>
              </w:rPr>
              <w:t>-</w:t>
            </w:r>
            <w:r w:rsidRPr="00492A0C">
              <w:rPr>
                <w:rFonts w:ascii="宋体" w:hAnsi="宋体"/>
                <w:color w:val="auto"/>
              </w:rPr>
              <w:t>4</w:t>
            </w:r>
          </w:p>
        </w:tc>
      </w:tr>
      <w:tr w:rsidR="00492A0C" w:rsidRPr="00492A0C" w14:paraId="42B9E511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FCB8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E7D3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6059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EFE1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5165" w14:textId="242A7271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缺</w:t>
            </w:r>
            <w:r w:rsidRPr="00492A0C">
              <w:rPr>
                <w:rFonts w:ascii="宋体" w:hAnsi="宋体" w:hint="eastAsia"/>
                <w:color w:val="auto"/>
              </w:rPr>
              <w:t>2</w:t>
            </w:r>
            <w:r w:rsidRPr="00492A0C">
              <w:rPr>
                <w:rFonts w:ascii="宋体" w:hAnsi="宋体" w:hint="eastAsia"/>
                <w:color w:val="auto"/>
              </w:rPr>
              <w:t>项及以上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748B" w14:textId="29623A48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0-</w:t>
            </w:r>
            <w:r w:rsidR="00D90623" w:rsidRPr="00492A0C">
              <w:rPr>
                <w:rFonts w:ascii="宋体" w:hAnsi="宋体"/>
                <w:color w:val="auto"/>
              </w:rPr>
              <w:t>1</w:t>
            </w:r>
          </w:p>
        </w:tc>
      </w:tr>
      <w:tr w:rsidR="00492A0C" w:rsidRPr="00492A0C" w14:paraId="0F3B7019" w14:textId="77777777" w:rsidTr="00D90623">
        <w:trPr>
          <w:trHeight w:val="567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81831" w14:textId="5A205898" w:rsidR="00CD1056" w:rsidRPr="00492A0C" w:rsidRDefault="00CD1056" w:rsidP="001A7CC2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4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4C899" w14:textId="675B7663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设备配置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 w:hint="eastAsia"/>
                <w:color w:val="auto"/>
              </w:rPr>
              <w:t>10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06349" w14:textId="3AD99B5E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钻机型号是否与完成进尺相匹配，相关配套设备是否齐备，是否在有效使用期内</w:t>
            </w:r>
            <w:proofErr w:type="spellEnd"/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DA8DC" w14:textId="5EA706E8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5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C262" w14:textId="72D0D7D3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钻机及配套设备选择合理，钻探设备平均使用年限小于</w:t>
            </w:r>
            <w:r w:rsidRPr="00492A0C">
              <w:rPr>
                <w:rFonts w:ascii="宋体" w:hAnsi="宋体" w:hint="eastAsia"/>
                <w:color w:val="auto"/>
              </w:rPr>
              <w:t>10</w:t>
            </w:r>
            <w:r w:rsidRPr="00492A0C">
              <w:rPr>
                <w:rFonts w:ascii="宋体" w:hAnsi="宋体" w:hint="eastAsia"/>
                <w:color w:val="auto"/>
              </w:rPr>
              <w:t>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07DC" w14:textId="50F4A553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4-5</w:t>
            </w:r>
          </w:p>
        </w:tc>
      </w:tr>
      <w:tr w:rsidR="00492A0C" w:rsidRPr="00492A0C" w14:paraId="3A845A95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E828A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2E45D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FA3C4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A8A31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5A88" w14:textId="54773BBD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钻机及配套设备选择较合理，钻探设备平均使用年限</w:t>
            </w:r>
            <w:r w:rsidRPr="00492A0C">
              <w:rPr>
                <w:rFonts w:ascii="宋体" w:hAnsi="宋体" w:hint="eastAsia"/>
                <w:color w:val="auto"/>
              </w:rPr>
              <w:t>10-15</w:t>
            </w:r>
            <w:r w:rsidRPr="00492A0C">
              <w:rPr>
                <w:rFonts w:ascii="宋体" w:hAnsi="宋体" w:hint="eastAsia"/>
                <w:color w:val="auto"/>
              </w:rPr>
              <w:t>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005B" w14:textId="7D3BB2A6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2-3</w:t>
            </w:r>
          </w:p>
        </w:tc>
      </w:tr>
      <w:tr w:rsidR="00492A0C" w:rsidRPr="00492A0C" w14:paraId="5737C523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2EA36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FDC61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4903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AE69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E66F" w14:textId="76418735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钻探设备平均使用年限大于</w:t>
            </w:r>
            <w:r w:rsidRPr="00492A0C">
              <w:rPr>
                <w:rFonts w:ascii="宋体" w:hAnsi="宋体" w:hint="eastAsia"/>
                <w:color w:val="auto"/>
              </w:rPr>
              <w:t>15</w:t>
            </w:r>
            <w:r w:rsidRPr="00492A0C">
              <w:rPr>
                <w:rFonts w:ascii="宋体" w:hAnsi="宋体" w:hint="eastAsia"/>
                <w:color w:val="auto"/>
              </w:rPr>
              <w:t>年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0691" w14:textId="4AECF4AA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0-1</w:t>
            </w:r>
          </w:p>
        </w:tc>
      </w:tr>
      <w:tr w:rsidR="00492A0C" w:rsidRPr="00492A0C" w14:paraId="25A5AE08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9A782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BD164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C8E6B" w14:textId="7F72F3B2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测井设备是否齐全</w:t>
            </w:r>
            <w:proofErr w:type="spellEnd"/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07556" w14:textId="579733B2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5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59C" w14:textId="19BE66D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设备齐全且可及时调用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14B1" w14:textId="387C0EDD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4-5</w:t>
            </w:r>
          </w:p>
        </w:tc>
      </w:tr>
      <w:tr w:rsidR="00492A0C" w:rsidRPr="00492A0C" w14:paraId="189FBA53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CEB54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CD280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4624D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BE9BB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88E5" w14:textId="0A52F613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设备缺项，需租用设备或寻找临时合作单位补充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8A7E" w14:textId="2BB6FCD0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1-3</w:t>
            </w:r>
          </w:p>
        </w:tc>
      </w:tr>
      <w:tr w:rsidR="00492A0C" w:rsidRPr="00492A0C" w14:paraId="171E8665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1845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C863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5615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2E7B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1021" w14:textId="260D7D19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以上条件均不满足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ADF6" w14:textId="6E84F122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</w:t>
            </w:r>
          </w:p>
        </w:tc>
      </w:tr>
      <w:tr w:rsidR="00492A0C" w:rsidRPr="00492A0C" w14:paraId="32494014" w14:textId="77777777" w:rsidTr="00D90623">
        <w:trPr>
          <w:trHeight w:val="567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C6DC9" w14:textId="25F3A114" w:rsidR="00CD1056" w:rsidRPr="00492A0C" w:rsidRDefault="00CD1056" w:rsidP="001A7CC2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5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C771C" w14:textId="33F85626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保障措施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 w:hint="eastAsia"/>
                <w:color w:val="auto"/>
              </w:rPr>
              <w:t>10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244C4" w14:textId="02EAAF36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质量管理制度是否健全，近</w:t>
            </w:r>
            <w:r w:rsidRPr="00492A0C">
              <w:rPr>
                <w:rFonts w:ascii="宋体" w:hAnsi="宋体" w:hint="eastAsia"/>
                <w:color w:val="auto"/>
                <w:lang w:eastAsia="zh-CN"/>
              </w:rPr>
              <w:t>3</w:t>
            </w:r>
            <w:r w:rsidRPr="00492A0C">
              <w:rPr>
                <w:rFonts w:ascii="宋体" w:hAnsi="宋体" w:hint="eastAsia"/>
                <w:color w:val="auto"/>
              </w:rPr>
              <w:t>年质量体系认证证书或换版材料是否齐全，质量管理措施是否具体可行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4D3A5" w14:textId="008D4557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1C83" w14:textId="1CC6CEB4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完全符合要求，质量目标明确，质量保证措施具体可行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9094" w14:textId="11F4A0D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2-3</w:t>
            </w:r>
          </w:p>
        </w:tc>
      </w:tr>
      <w:tr w:rsidR="00492A0C" w:rsidRPr="00492A0C" w14:paraId="238E4205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6137F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6D977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16B0B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46367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6187" w14:textId="70CB1C96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质量目标较明确，质量保证措施较具体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3C4E" w14:textId="3B14A772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1</w:t>
            </w:r>
          </w:p>
        </w:tc>
      </w:tr>
      <w:tr w:rsidR="00492A0C" w:rsidRPr="00492A0C" w14:paraId="3A03E967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00C53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5A10D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1B7B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1A85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3C2D" w14:textId="22688B1F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存在明显缺项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7EB6" w14:textId="1FADDB69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</w:t>
            </w:r>
          </w:p>
        </w:tc>
      </w:tr>
      <w:tr w:rsidR="00492A0C" w:rsidRPr="00492A0C" w14:paraId="08E7084F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0A680" w14:textId="004D2D9A" w:rsidR="00CD1056" w:rsidRPr="00492A0C" w:rsidRDefault="00CD1056" w:rsidP="001A7CC2">
            <w:pPr>
              <w:pStyle w:val="a-b"/>
              <w:rPr>
                <w:color w:val="auto"/>
                <w:lang w:eastAsia="zh-CN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040EA" w14:textId="6C7FDCF9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6FE44" w14:textId="6BC718FE" w:rsidR="00CD1056" w:rsidRPr="00492A0C" w:rsidRDefault="00CD1056" w:rsidP="001A7CC2">
            <w:pPr>
              <w:pStyle w:val="a-b"/>
              <w:jc w:val="left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安全生产制度、安全生产体系是否健全，措施是否具体可行</w:t>
            </w:r>
            <w:proofErr w:type="spellEnd"/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54575" w14:textId="46A9D845" w:rsidR="00CD1056" w:rsidRPr="00492A0C" w:rsidRDefault="00CD1056" w:rsidP="001A7CC2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ascii="宋体" w:hAnsi="宋体" w:hint="eastAsia"/>
                <w:color w:val="auto"/>
              </w:rPr>
              <w:t>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494F" w14:textId="64723E22" w:rsidR="00CD1056" w:rsidRPr="00492A0C" w:rsidRDefault="00CD1056" w:rsidP="001A7CC2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完全符合要求，安全目标明确，措施具体可行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3131" w14:textId="41FD73D2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2-3</w:t>
            </w:r>
          </w:p>
        </w:tc>
      </w:tr>
      <w:tr w:rsidR="00492A0C" w:rsidRPr="00492A0C" w14:paraId="465DD017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67A92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8EB8A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0BEF6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AB531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D9C3" w14:textId="1633B0FA" w:rsidR="00CD1056" w:rsidRPr="00492A0C" w:rsidRDefault="00CD1056" w:rsidP="001A7CC2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基本符合要求，安全目标较明确，措施基本可行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A30" w14:textId="49D911AD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1</w:t>
            </w:r>
          </w:p>
        </w:tc>
      </w:tr>
      <w:tr w:rsidR="00492A0C" w:rsidRPr="00492A0C" w14:paraId="6CEBC4A7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4D53B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4E7DE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E24C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75B8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F447" w14:textId="2787FAE2" w:rsidR="00CD1056" w:rsidRPr="00492A0C" w:rsidRDefault="00CD1056" w:rsidP="001A7CC2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存在明显缺项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18DE" w14:textId="26B06C32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</w:t>
            </w:r>
          </w:p>
        </w:tc>
      </w:tr>
      <w:tr w:rsidR="00492A0C" w:rsidRPr="00492A0C" w14:paraId="11FF355F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429DD" w14:textId="201F7CAC" w:rsidR="00CD1056" w:rsidRPr="00492A0C" w:rsidRDefault="00CD1056" w:rsidP="001A7CC2">
            <w:pPr>
              <w:pStyle w:val="a-b"/>
              <w:rPr>
                <w:color w:val="auto"/>
                <w:lang w:eastAsia="zh-CN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6CC0A" w14:textId="19745CF9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83C8" w14:textId="59338790" w:rsidR="00CD1056" w:rsidRPr="00492A0C" w:rsidRDefault="00CD1056" w:rsidP="001A7CC2">
            <w:pPr>
              <w:pStyle w:val="a-b"/>
              <w:jc w:val="left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保密制度是否健全，保密措施是否具体可行</w:t>
            </w:r>
            <w:proofErr w:type="spellEnd"/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27C15" w14:textId="7CDABBB6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2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DEBD" w14:textId="63AED4CF" w:rsidR="00CD1056" w:rsidRPr="00492A0C" w:rsidRDefault="00CD1056" w:rsidP="001A7CC2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完全符合要求，保密措施具体可行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t xml:space="preserve">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B979" w14:textId="4526E5F6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2</w:t>
            </w:r>
          </w:p>
        </w:tc>
      </w:tr>
      <w:tr w:rsidR="00492A0C" w:rsidRPr="00492A0C" w14:paraId="08AA5674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F2BE5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3B461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BABF5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08AC1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E329" w14:textId="0050E344" w:rsidR="00CD1056" w:rsidRPr="00492A0C" w:rsidRDefault="00CD1056" w:rsidP="001A7CC2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基本符合要求，保密措施基本可行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t xml:space="preserve"> 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5598" w14:textId="3A2B5376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1</w:t>
            </w:r>
          </w:p>
        </w:tc>
      </w:tr>
      <w:tr w:rsidR="00492A0C" w:rsidRPr="00492A0C" w14:paraId="70EB5654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35665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61848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433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1466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458D" w14:textId="2B2DB2B5" w:rsidR="00CD1056" w:rsidRPr="00492A0C" w:rsidRDefault="00CD1056" w:rsidP="001A7CC2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存在明显缺项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0A69" w14:textId="132D8DA4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</w:t>
            </w:r>
          </w:p>
        </w:tc>
      </w:tr>
      <w:tr w:rsidR="00492A0C" w:rsidRPr="00492A0C" w14:paraId="2F0BBA6A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0AAA5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F33D7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485E9" w14:textId="38F85A0C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环保、文明施工措施是否具体、可行</w:t>
            </w:r>
            <w:proofErr w:type="spellEnd"/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2E6E" w14:textId="6E6028F4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2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3CA8" w14:textId="541FF4DE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泥浆及排污、场地清理等措施齐全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B4E7" w14:textId="6901C69B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2</w:t>
            </w:r>
          </w:p>
        </w:tc>
      </w:tr>
      <w:tr w:rsidR="00492A0C" w:rsidRPr="00492A0C" w14:paraId="28B128E6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8C75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5139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E70E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B46A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266A" w14:textId="042D1FF9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较齐全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9D87" w14:textId="52304A01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0-1</w:t>
            </w:r>
          </w:p>
        </w:tc>
      </w:tr>
      <w:tr w:rsidR="00492A0C" w:rsidRPr="00492A0C" w14:paraId="70778E80" w14:textId="77777777" w:rsidTr="00D90623">
        <w:tblPrEx>
          <w:jc w:val="center"/>
        </w:tblPrEx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1140" w14:textId="5A4CB71B" w:rsidR="00D90623" w:rsidRPr="00492A0C" w:rsidRDefault="00D90623" w:rsidP="00AC316C">
            <w:pPr>
              <w:pStyle w:val="a-b"/>
              <w:jc w:val="left"/>
              <w:rPr>
                <w:b/>
                <w:bCs/>
                <w:color w:val="auto"/>
                <w:lang w:eastAsia="zh-CN"/>
              </w:rPr>
            </w:pPr>
            <w:r w:rsidRPr="00492A0C">
              <w:rPr>
                <w:rFonts w:hint="eastAsia"/>
                <w:b/>
                <w:bCs/>
                <w:color w:val="auto"/>
                <w:lang w:eastAsia="zh-CN"/>
              </w:rPr>
              <w:t>三、技术部分（满分</w:t>
            </w:r>
            <w:r w:rsidRPr="00492A0C">
              <w:rPr>
                <w:b/>
                <w:bCs/>
                <w:color w:val="auto"/>
                <w:lang w:eastAsia="zh-CN"/>
              </w:rPr>
              <w:t>50</w:t>
            </w:r>
            <w:r w:rsidRPr="00492A0C">
              <w:rPr>
                <w:rFonts w:hint="eastAsia"/>
                <w:b/>
                <w:bCs/>
                <w:color w:val="auto"/>
                <w:lang w:eastAsia="zh-CN"/>
              </w:rPr>
              <w:t>分）</w:t>
            </w:r>
          </w:p>
        </w:tc>
      </w:tr>
      <w:tr w:rsidR="00492A0C" w:rsidRPr="00492A0C" w14:paraId="5039D35A" w14:textId="77777777" w:rsidTr="00D90623">
        <w:trPr>
          <w:trHeight w:val="567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F4083" w14:textId="4C195B1A" w:rsidR="00CD1056" w:rsidRPr="00492A0C" w:rsidRDefault="00D90623" w:rsidP="001A7CC2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6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ABBE0" w14:textId="4F761841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工作区</w:t>
            </w:r>
            <w:proofErr w:type="spellEnd"/>
            <w:r w:rsidRPr="00492A0C">
              <w:rPr>
                <w:rFonts w:ascii="宋体" w:hAnsi="宋体"/>
                <w:color w:val="auto"/>
              </w:rPr>
              <w:br/>
            </w:r>
            <w:proofErr w:type="spellStart"/>
            <w:r w:rsidRPr="00492A0C">
              <w:rPr>
                <w:rFonts w:ascii="宋体" w:hAnsi="宋体" w:hint="eastAsia"/>
                <w:color w:val="auto"/>
              </w:rPr>
              <w:t>熟悉程度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 w:hint="eastAsia"/>
                <w:color w:val="auto"/>
              </w:rPr>
              <w:t>8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67BDB" w14:textId="216ECCC8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对区域地质背景和水文地质条件，工作区自然地理特征等基础条件描述是否清晰、全面</w:t>
            </w:r>
            <w:proofErr w:type="spellEnd"/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A6797" w14:textId="7A1011F2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8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B5F6" w14:textId="53337B04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熟悉区域地质背景和水文地质</w:t>
            </w:r>
            <w:r w:rsidRPr="00492A0C">
              <w:rPr>
                <w:rFonts w:ascii="宋体" w:hAnsi="宋体" w:hint="eastAsia"/>
                <w:color w:val="auto"/>
                <w:lang w:eastAsia="zh-CN"/>
              </w:rPr>
              <w:t>、工程地质</w:t>
            </w:r>
            <w:r w:rsidRPr="00492A0C">
              <w:rPr>
                <w:rFonts w:ascii="宋体" w:hAnsi="宋体" w:hint="eastAsia"/>
                <w:color w:val="auto"/>
              </w:rPr>
              <w:t>条件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A1B8" w14:textId="57F5FDE0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7-8</w:t>
            </w:r>
          </w:p>
        </w:tc>
      </w:tr>
      <w:tr w:rsidR="00492A0C" w:rsidRPr="00492A0C" w14:paraId="5ECEB466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CCA19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1F394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A4E15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242E2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CE57" w14:textId="2B4362D6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较熟悉区域地质背景和水文地质</w:t>
            </w:r>
            <w:r w:rsidRPr="00492A0C">
              <w:rPr>
                <w:rFonts w:ascii="宋体" w:hAnsi="宋体" w:hint="eastAsia"/>
                <w:color w:val="auto"/>
                <w:lang w:eastAsia="zh-CN"/>
              </w:rPr>
              <w:t>、工程地质</w:t>
            </w:r>
            <w:r w:rsidRPr="00492A0C">
              <w:rPr>
                <w:rFonts w:ascii="宋体" w:hAnsi="宋体" w:hint="eastAsia"/>
                <w:color w:val="auto"/>
              </w:rPr>
              <w:t>条件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AB5D" w14:textId="4DB5142B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5-6</w:t>
            </w:r>
          </w:p>
        </w:tc>
      </w:tr>
      <w:tr w:rsidR="00492A0C" w:rsidRPr="00492A0C" w14:paraId="0CBCE901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D6A89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CD6B8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63F96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24951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6A83" w14:textId="4856212C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基本熟悉区域地质背景和水文地质</w:t>
            </w:r>
            <w:r w:rsidRPr="00492A0C">
              <w:rPr>
                <w:rFonts w:ascii="宋体" w:hAnsi="宋体" w:hint="eastAsia"/>
                <w:color w:val="auto"/>
                <w:lang w:eastAsia="zh-CN"/>
              </w:rPr>
              <w:t>、工程地质</w:t>
            </w:r>
            <w:r w:rsidRPr="00492A0C">
              <w:rPr>
                <w:rFonts w:ascii="宋体" w:hAnsi="宋体" w:hint="eastAsia"/>
                <w:color w:val="auto"/>
              </w:rPr>
              <w:t>条件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0560" w14:textId="6F9A97DC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3-4</w:t>
            </w:r>
          </w:p>
        </w:tc>
      </w:tr>
      <w:tr w:rsidR="00492A0C" w:rsidRPr="00492A0C" w14:paraId="08C60600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E987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C233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F66C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432F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3385" w14:textId="590FA5BD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不熟悉区域地质背景和水文地质</w:t>
            </w:r>
            <w:r w:rsidRPr="00492A0C">
              <w:rPr>
                <w:rFonts w:ascii="宋体" w:hAnsi="宋体" w:hint="eastAsia"/>
                <w:color w:val="auto"/>
                <w:lang w:eastAsia="zh-CN"/>
              </w:rPr>
              <w:t>、工程地质</w:t>
            </w:r>
            <w:r w:rsidRPr="00492A0C">
              <w:rPr>
                <w:rFonts w:ascii="宋体" w:hAnsi="宋体" w:hint="eastAsia"/>
                <w:color w:val="auto"/>
              </w:rPr>
              <w:t>条件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602A" w14:textId="3870445F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0-2</w:t>
            </w:r>
          </w:p>
        </w:tc>
      </w:tr>
      <w:tr w:rsidR="00492A0C" w:rsidRPr="00492A0C" w14:paraId="38B57ED3" w14:textId="77777777" w:rsidTr="00D90623">
        <w:trPr>
          <w:trHeight w:val="567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97CBE" w14:textId="03C8DB8D" w:rsidR="00CD1056" w:rsidRPr="00492A0C" w:rsidRDefault="00D90623" w:rsidP="001A7CC2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7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BD0DF" w14:textId="7F9DAD35" w:rsidR="00CD1056" w:rsidRPr="00492A0C" w:rsidRDefault="00CD1056" w:rsidP="00CD1056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钻探</w:t>
            </w:r>
            <w:proofErr w:type="spellEnd"/>
            <w:r w:rsidRPr="00492A0C">
              <w:rPr>
                <w:rFonts w:ascii="宋体" w:hAnsi="宋体"/>
                <w:color w:val="auto"/>
              </w:rPr>
              <w:br/>
            </w:r>
            <w:proofErr w:type="spellStart"/>
            <w:r w:rsidRPr="00492A0C">
              <w:rPr>
                <w:rFonts w:ascii="宋体" w:hAnsi="宋体" w:hint="eastAsia"/>
                <w:color w:val="auto"/>
              </w:rPr>
              <w:t>施工方案</w:t>
            </w:r>
            <w:proofErr w:type="spellEnd"/>
          </w:p>
          <w:p w14:paraId="01F37545" w14:textId="6888C51D" w:rsidR="00CD1056" w:rsidRPr="00492A0C" w:rsidRDefault="00CD1056" w:rsidP="00CD1056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 w:hint="eastAsia"/>
                <w:color w:val="auto"/>
              </w:rPr>
              <w:t>8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68F49" w14:textId="61FEDC06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施工方案是否详细、可行</w:t>
            </w:r>
            <w:proofErr w:type="spellEnd"/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3DEB4" w14:textId="558D741D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8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819F" w14:textId="3A37E94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方案详细、可行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8FB2" w14:textId="0DFD1F30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7-8</w:t>
            </w:r>
          </w:p>
        </w:tc>
      </w:tr>
      <w:tr w:rsidR="00492A0C" w:rsidRPr="00492A0C" w14:paraId="0AA958DD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EBD80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89911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4D22E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0009C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289B" w14:textId="42A23879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方案较详细、可行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842C" w14:textId="645D5119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5-6</w:t>
            </w:r>
          </w:p>
        </w:tc>
      </w:tr>
      <w:tr w:rsidR="00492A0C" w:rsidRPr="00492A0C" w14:paraId="79FA0FB3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272D9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CBD35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373F1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3CEA7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97EF" w14:textId="6AFD0F6F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方案一般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9FA9" w14:textId="09460FFC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3-4</w:t>
            </w:r>
          </w:p>
        </w:tc>
      </w:tr>
      <w:tr w:rsidR="00492A0C" w:rsidRPr="00492A0C" w14:paraId="206A791E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97A2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0834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9160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EB96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BFEB" w14:textId="5FDFF75C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方案较差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7FE6" w14:textId="2E2162D5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0-2</w:t>
            </w:r>
          </w:p>
        </w:tc>
      </w:tr>
      <w:tr w:rsidR="00492A0C" w:rsidRPr="00492A0C" w14:paraId="0AB79A29" w14:textId="77777777" w:rsidTr="00D90623">
        <w:trPr>
          <w:trHeight w:val="567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3B7A0" w14:textId="4B9B614D" w:rsidR="00CD1056" w:rsidRPr="00492A0C" w:rsidRDefault="00D90623" w:rsidP="001A7CC2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8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8277B" w14:textId="51D95A1F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取芯质量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 w:hint="eastAsia"/>
                <w:color w:val="auto"/>
              </w:rPr>
              <w:t>5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F4F8F" w14:textId="1A6341D0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对岩芯采取措施和要求是否具体、详细和符合规范要求</w:t>
            </w:r>
            <w:proofErr w:type="spellEnd"/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BF6EF" w14:textId="2EAC5879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5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DFAE" w14:textId="7CB289E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岩芯采取质量优于或达到要求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DA2D" w14:textId="68615E53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4</w:t>
            </w:r>
          </w:p>
        </w:tc>
      </w:tr>
      <w:tr w:rsidR="00492A0C" w:rsidRPr="00492A0C" w14:paraId="4A9DFB04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B9E67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8C057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7AB3C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110A2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1002" w14:textId="7A6C7648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岩芯采取质量基本可以达到要求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11FD" w14:textId="2E02AA15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2-3</w:t>
            </w:r>
          </w:p>
        </w:tc>
      </w:tr>
      <w:tr w:rsidR="00492A0C" w:rsidRPr="00492A0C" w14:paraId="71C45B65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B28DA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2695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417D7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37ABA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39DD" w14:textId="3743C045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岩芯采取质量欠佳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BCB6" w14:textId="3D33EC56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1</w:t>
            </w:r>
          </w:p>
        </w:tc>
      </w:tr>
      <w:tr w:rsidR="00492A0C" w:rsidRPr="00492A0C" w14:paraId="382590CD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1DD3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1F76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CCA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1304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4DEE" w14:textId="0BFE6DD8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岩芯采取无法到达要求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7642" w14:textId="3AC8BFB3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</w:t>
            </w:r>
          </w:p>
        </w:tc>
      </w:tr>
      <w:tr w:rsidR="00492A0C" w:rsidRPr="00492A0C" w14:paraId="5355271C" w14:textId="77777777" w:rsidTr="00D90623">
        <w:trPr>
          <w:trHeight w:val="567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B8DB2" w14:textId="22F09FD7" w:rsidR="00CD1056" w:rsidRPr="00492A0C" w:rsidRDefault="00D90623" w:rsidP="001A7CC2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9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7C9B1" w14:textId="426F13C3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孔斜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 w:hint="eastAsia"/>
                <w:color w:val="auto"/>
              </w:rPr>
              <w:t>1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177F2" w14:textId="3A560299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孔斜率指标是否明确，预防孔斜措施是否完善</w:t>
            </w:r>
            <w:proofErr w:type="spellEnd"/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36771" w14:textId="24CAEEED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1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1C70" w14:textId="0E38457C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孔斜指标优于或达到要求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CBFB" w14:textId="1FCE5421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1</w:t>
            </w:r>
          </w:p>
        </w:tc>
      </w:tr>
      <w:tr w:rsidR="00492A0C" w:rsidRPr="00492A0C" w14:paraId="5191F0E9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36B8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16F9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181E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D937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F42A" w14:textId="497E44AA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不符合要求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B95D" w14:textId="0C1CFCF6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</w:t>
            </w:r>
          </w:p>
        </w:tc>
      </w:tr>
      <w:tr w:rsidR="00492A0C" w:rsidRPr="00492A0C" w14:paraId="772F0A20" w14:textId="77777777" w:rsidTr="00D90623">
        <w:trPr>
          <w:trHeight w:val="567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BE424" w14:textId="5D18FF9B" w:rsidR="00CD1056" w:rsidRPr="00492A0C" w:rsidRDefault="00D90623" w:rsidP="001A7CC2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1</w:t>
            </w:r>
            <w:r w:rsidRPr="00492A0C">
              <w:rPr>
                <w:color w:val="auto"/>
                <w:lang w:eastAsia="zh-CN"/>
              </w:rPr>
              <w:t>0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C1AC8" w14:textId="4F211C9E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孔深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  <w:t>(1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C6578" w14:textId="4453BC8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孔深测量方案是否具体</w:t>
            </w:r>
            <w:proofErr w:type="spellEnd"/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D54FC" w14:textId="183CD331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1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F75A" w14:textId="1C7E9B3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按要求进行孔深校正，方案具体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18B0" w14:textId="40153CEF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1</w:t>
            </w:r>
          </w:p>
        </w:tc>
      </w:tr>
      <w:tr w:rsidR="00492A0C" w:rsidRPr="00492A0C" w14:paraId="330FF18D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AD8F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09F0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FE80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44D2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21B4" w14:textId="09CF8042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未按要求进行孔深校正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C212" w14:textId="787818DF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</w:t>
            </w:r>
          </w:p>
        </w:tc>
      </w:tr>
      <w:tr w:rsidR="00492A0C" w:rsidRPr="00492A0C" w14:paraId="1E818943" w14:textId="77777777" w:rsidTr="00D90623">
        <w:trPr>
          <w:trHeight w:val="567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849F9" w14:textId="235058B7" w:rsidR="00CD1056" w:rsidRPr="00492A0C" w:rsidRDefault="00D90623" w:rsidP="001A7CC2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1</w:t>
            </w:r>
            <w:r w:rsidRPr="00492A0C">
              <w:rPr>
                <w:color w:val="auto"/>
                <w:lang w:eastAsia="zh-CN"/>
              </w:rPr>
              <w:t>1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AC03B" w14:textId="325F2C5B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止水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 w:hint="eastAsia"/>
                <w:color w:val="auto"/>
              </w:rPr>
              <w:t>2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D6B0D" w14:textId="297CF84E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是否按要求进行止水，并进行止水效果检查</w:t>
            </w:r>
            <w:proofErr w:type="spellEnd"/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0C6D5" w14:textId="707EB126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2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D5FB" w14:textId="4085864E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止水方法合适、效果好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0101" w14:textId="5D7E22D2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2</w:t>
            </w:r>
          </w:p>
        </w:tc>
      </w:tr>
      <w:tr w:rsidR="00492A0C" w:rsidRPr="00492A0C" w14:paraId="1CEFDA53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DCB29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7C587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19986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B561C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655C" w14:textId="4B0AACE1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止水方法较合适、效果较好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578E" w14:textId="7396FE5D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1</w:t>
            </w:r>
          </w:p>
        </w:tc>
      </w:tr>
      <w:tr w:rsidR="00492A0C" w:rsidRPr="00492A0C" w14:paraId="33A9BF10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5FAE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65C8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A61D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7522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87F2" w14:textId="02A932B2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止水方法一般，效果较差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2CA6" w14:textId="300A8259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</w:t>
            </w:r>
          </w:p>
        </w:tc>
      </w:tr>
      <w:tr w:rsidR="00492A0C" w:rsidRPr="00492A0C" w14:paraId="68B450F7" w14:textId="77777777" w:rsidTr="00D90623">
        <w:trPr>
          <w:trHeight w:val="567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0347D" w14:textId="23FDFA8D" w:rsidR="00CD1056" w:rsidRPr="00492A0C" w:rsidRDefault="00D90623" w:rsidP="001A7CC2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1</w:t>
            </w:r>
            <w:r w:rsidRPr="00492A0C">
              <w:rPr>
                <w:color w:val="auto"/>
                <w:lang w:eastAsia="zh-CN"/>
              </w:rPr>
              <w:t>2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A7F8A" w14:textId="1E376634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测井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 w:hint="eastAsia"/>
                <w:color w:val="auto"/>
              </w:rPr>
              <w:t>4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BD322" w14:textId="4E58A983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测井方法得当、齐全、方案具体</w:t>
            </w:r>
            <w:proofErr w:type="spellEnd"/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F9EE2" w14:textId="475F0168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4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34A5" w14:textId="5A1D1025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测井方法齐全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710A" w14:textId="28014850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4</w:t>
            </w:r>
          </w:p>
        </w:tc>
      </w:tr>
      <w:tr w:rsidR="00492A0C" w:rsidRPr="00492A0C" w14:paraId="7B727182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22EE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6D1B7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8175F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572B4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190B" w14:textId="543FFBFA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测井方法缺</w:t>
            </w:r>
            <w:r w:rsidRPr="00492A0C">
              <w:rPr>
                <w:rFonts w:ascii="宋体" w:hAnsi="宋体" w:hint="eastAsia"/>
                <w:color w:val="auto"/>
              </w:rPr>
              <w:t>1</w:t>
            </w:r>
            <w:r w:rsidRPr="00492A0C">
              <w:rPr>
                <w:rFonts w:ascii="宋体" w:hAnsi="宋体" w:hint="eastAsia"/>
                <w:color w:val="auto"/>
              </w:rPr>
              <w:t>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7093" w14:textId="35B29AA2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2-3</w:t>
            </w:r>
          </w:p>
        </w:tc>
      </w:tr>
      <w:tr w:rsidR="00492A0C" w:rsidRPr="00492A0C" w14:paraId="7FA63231" w14:textId="77777777" w:rsidTr="00D90623">
        <w:trPr>
          <w:trHeight w:val="567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3B07" w14:textId="77777777" w:rsidR="001A7CC2" w:rsidRPr="00492A0C" w:rsidRDefault="001A7CC2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626C" w14:textId="77777777" w:rsidR="001A7CC2" w:rsidRPr="00492A0C" w:rsidRDefault="001A7CC2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8BC5" w14:textId="77777777" w:rsidR="001A7CC2" w:rsidRPr="00492A0C" w:rsidRDefault="001A7CC2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E9CB" w14:textId="77777777" w:rsidR="001A7CC2" w:rsidRPr="00492A0C" w:rsidRDefault="001A7CC2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F9CC" w14:textId="1FE31983" w:rsidR="001A7CC2" w:rsidRPr="00492A0C" w:rsidRDefault="001A7CC2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测井方法缺</w:t>
            </w:r>
            <w:r w:rsidRPr="00492A0C">
              <w:rPr>
                <w:rFonts w:ascii="宋体" w:hAnsi="宋体" w:hint="eastAsia"/>
                <w:color w:val="auto"/>
              </w:rPr>
              <w:t>2</w:t>
            </w:r>
            <w:r w:rsidRPr="00492A0C">
              <w:rPr>
                <w:rFonts w:ascii="宋体" w:hAnsi="宋体" w:hint="eastAsia"/>
                <w:color w:val="auto"/>
              </w:rPr>
              <w:t>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D410" w14:textId="66567634" w:rsidR="001A7CC2" w:rsidRPr="00492A0C" w:rsidRDefault="001A7CC2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0-1</w:t>
            </w:r>
          </w:p>
        </w:tc>
      </w:tr>
      <w:tr w:rsidR="00492A0C" w:rsidRPr="00492A0C" w14:paraId="5C781335" w14:textId="77777777" w:rsidTr="00D90623">
        <w:trPr>
          <w:trHeight w:val="567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6C50C" w14:textId="4AA7BBDD" w:rsidR="00CD1056" w:rsidRPr="00492A0C" w:rsidRDefault="00D90623" w:rsidP="001A7CC2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1</w:t>
            </w:r>
            <w:r w:rsidRPr="00492A0C">
              <w:rPr>
                <w:color w:val="auto"/>
                <w:lang w:eastAsia="zh-CN"/>
              </w:rPr>
              <w:t>3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20E5C" w14:textId="1E018AE6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成井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 w:hint="eastAsia"/>
                <w:color w:val="auto"/>
              </w:rPr>
              <w:t>4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DD7AF" w14:textId="3C3A6382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井身结构达到水文地质要求</w:t>
            </w:r>
            <w:proofErr w:type="spellEnd"/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81C81" w14:textId="22C5BD56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4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6917" w14:textId="05F6075C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成井孔径及井管直径达到或优于要求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643B" w14:textId="4A84F996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4</w:t>
            </w:r>
          </w:p>
        </w:tc>
      </w:tr>
      <w:tr w:rsidR="00492A0C" w:rsidRPr="00492A0C" w14:paraId="3419F8D2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4E160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6D7EB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64D7B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72BF1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A899" w14:textId="6A67CCED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井管直径小于要求，但能满足抽水试验要求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CC93" w14:textId="2B2D8D58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2-3</w:t>
            </w:r>
          </w:p>
        </w:tc>
      </w:tr>
      <w:tr w:rsidR="00492A0C" w:rsidRPr="00492A0C" w14:paraId="277806A7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9FFF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CC83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6D06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31D6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8A21" w14:textId="0D943C5E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井管直径小于要求，不能满足抽水试验要求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CDFC" w14:textId="0ADC9BFF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0-1</w:t>
            </w:r>
          </w:p>
        </w:tc>
      </w:tr>
      <w:tr w:rsidR="00492A0C" w:rsidRPr="00492A0C" w14:paraId="6CF0C7CE" w14:textId="77777777" w:rsidTr="00D90623">
        <w:trPr>
          <w:trHeight w:val="567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B2658" w14:textId="47DF2B12" w:rsidR="00CD1056" w:rsidRPr="00492A0C" w:rsidRDefault="00D90623" w:rsidP="001A7CC2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1</w:t>
            </w:r>
            <w:r w:rsidRPr="00492A0C">
              <w:rPr>
                <w:color w:val="auto"/>
                <w:lang w:eastAsia="zh-CN"/>
              </w:rPr>
              <w:t>4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AB890" w14:textId="4C5941CE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洗井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 w:hint="eastAsia"/>
                <w:color w:val="auto"/>
              </w:rPr>
              <w:t>3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747CC" w14:textId="173E5035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洗井方法得当、方案具体</w:t>
            </w:r>
            <w:proofErr w:type="spellEnd"/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A54FF" w14:textId="16FD5BD2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8616" w14:textId="760558AF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方法得当、可操作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F6D2" w14:textId="4628312D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2-3</w:t>
            </w:r>
          </w:p>
        </w:tc>
      </w:tr>
      <w:tr w:rsidR="00492A0C" w:rsidRPr="00492A0C" w14:paraId="3D78B5DB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747D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AA6A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7788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59C7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D1B3" w14:textId="0EF37214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方法不适宜或方案欠缺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B8E2" w14:textId="2C6C1DDE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0-1</w:t>
            </w:r>
          </w:p>
        </w:tc>
      </w:tr>
      <w:tr w:rsidR="00492A0C" w:rsidRPr="00492A0C" w14:paraId="24C202F4" w14:textId="77777777" w:rsidTr="00D90623">
        <w:trPr>
          <w:trHeight w:val="567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BF1D" w14:textId="02D78D0E" w:rsidR="00CD1056" w:rsidRPr="00492A0C" w:rsidRDefault="00D90623" w:rsidP="001A7CC2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1</w:t>
            </w:r>
            <w:r w:rsidRPr="00492A0C">
              <w:rPr>
                <w:color w:val="auto"/>
                <w:lang w:eastAsia="zh-CN"/>
              </w:rPr>
              <w:t>5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E747C" w14:textId="60B44A92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简易</w:t>
            </w:r>
            <w:proofErr w:type="spellEnd"/>
            <w:r w:rsidRPr="00492A0C">
              <w:rPr>
                <w:rFonts w:ascii="宋体" w:hAnsi="宋体"/>
                <w:color w:val="auto"/>
              </w:rPr>
              <w:br/>
            </w:r>
            <w:proofErr w:type="spellStart"/>
            <w:r w:rsidRPr="00492A0C">
              <w:rPr>
                <w:rFonts w:ascii="宋体" w:hAnsi="宋体" w:hint="eastAsia"/>
                <w:color w:val="auto"/>
              </w:rPr>
              <w:t>水文观测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 w:hint="eastAsia"/>
                <w:color w:val="auto"/>
              </w:rPr>
              <w:t>3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76E53" w14:textId="25D1986A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观测项目齐全、方案具体</w:t>
            </w:r>
            <w:proofErr w:type="spellEnd"/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01F3F" w14:textId="10B83706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9D76" w14:textId="0E54D65A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按要求进行简易水文地质观测项目齐全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8F15" w14:textId="67B004A6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3</w:t>
            </w:r>
          </w:p>
        </w:tc>
      </w:tr>
      <w:tr w:rsidR="00492A0C" w:rsidRPr="00492A0C" w14:paraId="424A9B37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9AE84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8ACEF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F2264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740CC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D6A9" w14:textId="66AF38DB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缺失</w:t>
            </w:r>
            <w:r w:rsidRPr="00492A0C">
              <w:rPr>
                <w:rFonts w:ascii="宋体" w:hAnsi="宋体" w:hint="eastAsia"/>
                <w:color w:val="auto"/>
              </w:rPr>
              <w:t>1</w:t>
            </w:r>
            <w:r w:rsidRPr="00492A0C">
              <w:rPr>
                <w:rFonts w:ascii="宋体" w:hAnsi="宋体" w:hint="eastAsia"/>
                <w:color w:val="auto"/>
              </w:rPr>
              <w:t>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D14E" w14:textId="6B25209E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2</w:t>
            </w:r>
          </w:p>
        </w:tc>
      </w:tr>
      <w:tr w:rsidR="00492A0C" w:rsidRPr="00492A0C" w14:paraId="590B62D5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F0BA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E19E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4044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50B1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3DA4" w14:textId="0A613F4B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缺失</w:t>
            </w:r>
            <w:r w:rsidRPr="00492A0C">
              <w:rPr>
                <w:rFonts w:ascii="宋体" w:hAnsi="宋体" w:hint="eastAsia"/>
                <w:color w:val="auto"/>
              </w:rPr>
              <w:t>2</w:t>
            </w:r>
            <w:r w:rsidRPr="00492A0C">
              <w:rPr>
                <w:rFonts w:ascii="宋体" w:hAnsi="宋体" w:hint="eastAsia"/>
                <w:color w:val="auto"/>
              </w:rPr>
              <w:t>项及以上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7DEA" w14:textId="4FC5D751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0-1</w:t>
            </w:r>
          </w:p>
        </w:tc>
      </w:tr>
      <w:tr w:rsidR="00492A0C" w:rsidRPr="00492A0C" w14:paraId="4FC1DDC4" w14:textId="77777777" w:rsidTr="00D90623">
        <w:trPr>
          <w:trHeight w:val="567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ECE62" w14:textId="327A7E7D" w:rsidR="00CD1056" w:rsidRPr="00492A0C" w:rsidRDefault="00D90623" w:rsidP="001A7CC2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1</w:t>
            </w:r>
            <w:r w:rsidRPr="00492A0C">
              <w:rPr>
                <w:color w:val="auto"/>
                <w:lang w:eastAsia="zh-CN"/>
              </w:rPr>
              <w:t>6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6AD5" w14:textId="50EC129D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  <w:lang w:eastAsia="zh-CN"/>
              </w:rPr>
              <w:t>现场试验</w:t>
            </w:r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 w:hint="eastAsia"/>
                <w:color w:val="auto"/>
              </w:rPr>
              <w:t>4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F3024" w14:textId="4194ACFD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  <w:lang w:eastAsia="zh-CN"/>
              </w:rPr>
              <w:t>现场试验（</w:t>
            </w:r>
            <w:proofErr w:type="spellStart"/>
            <w:r w:rsidRPr="00492A0C">
              <w:rPr>
                <w:rFonts w:ascii="宋体" w:hAnsi="宋体" w:hint="eastAsia"/>
                <w:color w:val="auto"/>
              </w:rPr>
              <w:t>抽水试验</w:t>
            </w:r>
            <w:r w:rsidRPr="00492A0C">
              <w:rPr>
                <w:rFonts w:ascii="宋体" w:hAnsi="宋体" w:hint="eastAsia"/>
                <w:color w:val="auto"/>
                <w:lang w:eastAsia="zh-CN"/>
              </w:rPr>
              <w:t>、标准贯入试验</w:t>
            </w:r>
            <w:proofErr w:type="spellEnd"/>
            <w:r w:rsidRPr="00492A0C">
              <w:rPr>
                <w:rFonts w:ascii="宋体" w:hAnsi="宋体" w:hint="eastAsia"/>
                <w:color w:val="auto"/>
                <w:lang w:eastAsia="zh-CN"/>
              </w:rPr>
              <w:t>）</w:t>
            </w:r>
            <w:proofErr w:type="spellStart"/>
            <w:r w:rsidRPr="00492A0C">
              <w:rPr>
                <w:rFonts w:ascii="宋体" w:hAnsi="宋体" w:hint="eastAsia"/>
                <w:color w:val="auto"/>
              </w:rPr>
              <w:t>方法合理，方案具体、可执行</w:t>
            </w:r>
            <w:proofErr w:type="spellEnd"/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6A8DA" w14:textId="06238958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4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6984" w14:textId="1313CD2A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  <w:lang w:eastAsia="zh-CN"/>
              </w:rPr>
              <w:t>现场</w:t>
            </w:r>
            <w:proofErr w:type="spellStart"/>
            <w:r w:rsidRPr="00492A0C">
              <w:rPr>
                <w:rFonts w:ascii="宋体" w:hAnsi="宋体" w:hint="eastAsia"/>
                <w:color w:val="auto"/>
              </w:rPr>
              <w:t>试验计划详细、可行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E13E" w14:textId="612DC8AC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4</w:t>
            </w:r>
          </w:p>
        </w:tc>
      </w:tr>
      <w:tr w:rsidR="00492A0C" w:rsidRPr="00492A0C" w14:paraId="2052F0CB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76757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466CC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8730D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2BCD8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A5E0" w14:textId="79B28E22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  <w:lang w:eastAsia="zh-CN"/>
              </w:rPr>
              <w:t>现场</w:t>
            </w:r>
            <w:proofErr w:type="spellStart"/>
            <w:r w:rsidRPr="00492A0C">
              <w:rPr>
                <w:rFonts w:ascii="宋体" w:hAnsi="宋体" w:hint="eastAsia"/>
                <w:color w:val="auto"/>
              </w:rPr>
              <w:t>试验计划较详细、可行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6283" w14:textId="0891E643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2-3</w:t>
            </w:r>
          </w:p>
        </w:tc>
      </w:tr>
      <w:tr w:rsidR="00492A0C" w:rsidRPr="00492A0C" w14:paraId="5E21C980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0B45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250B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DBB4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77E3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FDBA" w14:textId="72DC08DD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  <w:lang w:eastAsia="zh-CN"/>
              </w:rPr>
              <w:t>现场</w:t>
            </w:r>
            <w:proofErr w:type="spellStart"/>
            <w:r w:rsidRPr="00492A0C">
              <w:rPr>
                <w:rFonts w:ascii="宋体" w:hAnsi="宋体" w:hint="eastAsia"/>
                <w:color w:val="auto"/>
              </w:rPr>
              <w:t>试验计划不详细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C69B" w14:textId="606AA4FB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0-1</w:t>
            </w:r>
          </w:p>
        </w:tc>
      </w:tr>
      <w:tr w:rsidR="00492A0C" w:rsidRPr="00492A0C" w14:paraId="0F2BB352" w14:textId="77777777" w:rsidTr="00D90623">
        <w:trPr>
          <w:trHeight w:val="567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E2137" w14:textId="37D523F3" w:rsidR="00CD1056" w:rsidRPr="00492A0C" w:rsidRDefault="00D90623" w:rsidP="001A7CC2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1</w:t>
            </w:r>
            <w:r w:rsidRPr="00492A0C">
              <w:rPr>
                <w:color w:val="auto"/>
                <w:lang w:eastAsia="zh-CN"/>
              </w:rPr>
              <w:t>7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D19C3" w14:textId="764819EE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资料提交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 w:hint="eastAsia"/>
                <w:color w:val="auto"/>
              </w:rPr>
              <w:t>2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2456D" w14:textId="4717BD1E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资料齐全、符合要求</w:t>
            </w:r>
            <w:proofErr w:type="spellEnd"/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E3C8B" w14:textId="1C58B63C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2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6115" w14:textId="5C795AF0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资料提交符合招标文件的要求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527F" w14:textId="36A28CEB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1-2</w:t>
            </w:r>
          </w:p>
        </w:tc>
      </w:tr>
      <w:tr w:rsidR="00492A0C" w:rsidRPr="00492A0C" w14:paraId="6558F3EE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47E6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46BB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374A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1D67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B44A" w14:textId="1504E426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不符合要求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3361" w14:textId="77B131EF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</w:t>
            </w:r>
          </w:p>
        </w:tc>
      </w:tr>
      <w:tr w:rsidR="00492A0C" w:rsidRPr="00492A0C" w14:paraId="3F027244" w14:textId="77777777" w:rsidTr="00D90623">
        <w:trPr>
          <w:trHeight w:val="567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3DED3" w14:textId="1A1EE0FF" w:rsidR="00CD1056" w:rsidRPr="00492A0C" w:rsidRDefault="00D90623" w:rsidP="001A7CC2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1</w:t>
            </w:r>
            <w:r w:rsidRPr="00492A0C">
              <w:rPr>
                <w:color w:val="auto"/>
                <w:lang w:eastAsia="zh-CN"/>
              </w:rPr>
              <w:t>8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80EAF" w14:textId="63D59D80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工期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 w:hint="eastAsia"/>
                <w:color w:val="auto"/>
              </w:rPr>
              <w:t>2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814BC" w14:textId="1508251F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工作安排合理</w:t>
            </w:r>
            <w:proofErr w:type="spellEnd"/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03CDF" w14:textId="1253D74B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2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2947" w14:textId="297D9852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优于或在要求时间内完成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2C8" w14:textId="52493FE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2</w:t>
            </w:r>
          </w:p>
        </w:tc>
      </w:tr>
      <w:tr w:rsidR="00492A0C" w:rsidRPr="00492A0C" w14:paraId="5E00137C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91E90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63A39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49A96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B4C54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F235" w14:textId="5F257102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超过时间</w:t>
            </w:r>
            <w:r w:rsidRPr="00492A0C">
              <w:rPr>
                <w:rFonts w:ascii="宋体" w:hAnsi="宋体" w:hint="eastAsia"/>
                <w:color w:val="auto"/>
              </w:rPr>
              <w:t>30</w:t>
            </w:r>
            <w:r w:rsidRPr="00492A0C">
              <w:rPr>
                <w:rFonts w:ascii="宋体" w:hAnsi="宋体" w:hint="eastAsia"/>
                <w:color w:val="auto"/>
              </w:rPr>
              <w:t>天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9DDE" w14:textId="3A6D4FBD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1</w:t>
            </w:r>
          </w:p>
        </w:tc>
      </w:tr>
      <w:tr w:rsidR="00492A0C" w:rsidRPr="00492A0C" w14:paraId="3C3C768E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E5A1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1F7D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DB9F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3B1A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3435" w14:textId="0E98E2B9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超过时间</w:t>
            </w:r>
            <w:r w:rsidRPr="00492A0C">
              <w:rPr>
                <w:rFonts w:ascii="宋体" w:hAnsi="宋体" w:hint="eastAsia"/>
                <w:color w:val="auto"/>
              </w:rPr>
              <w:t>60</w:t>
            </w:r>
            <w:r w:rsidRPr="00492A0C">
              <w:rPr>
                <w:rFonts w:ascii="宋体" w:hAnsi="宋体" w:hint="eastAsia"/>
                <w:color w:val="auto"/>
              </w:rPr>
              <w:t>天及以上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8DFA" w14:textId="1A3E9D9D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</w:t>
            </w:r>
          </w:p>
        </w:tc>
      </w:tr>
      <w:tr w:rsidR="00492A0C" w:rsidRPr="00492A0C" w14:paraId="2E9BEC71" w14:textId="77777777" w:rsidTr="00D90623">
        <w:trPr>
          <w:trHeight w:val="567"/>
        </w:trPr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1D6D4" w14:textId="79E420F4" w:rsidR="00CD1056" w:rsidRPr="00492A0C" w:rsidRDefault="00D90623" w:rsidP="001A7CC2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1</w:t>
            </w:r>
            <w:r w:rsidRPr="00492A0C">
              <w:rPr>
                <w:color w:val="auto"/>
                <w:lang w:eastAsia="zh-CN"/>
              </w:rPr>
              <w:t>9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B4CAB" w14:textId="6F3151AB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技术要求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 w:hint="eastAsia"/>
                <w:color w:val="auto"/>
              </w:rPr>
              <w:t>3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92B2B" w14:textId="521711D1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各环节符合相关的技术规程，指标具体</w:t>
            </w:r>
            <w:proofErr w:type="spellEnd"/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9CB98" w14:textId="35771444" w:rsidR="00CD1056" w:rsidRPr="00492A0C" w:rsidRDefault="00CD1056" w:rsidP="001A7CC2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3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37D1" w14:textId="3734FB5A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全部符合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5692" w14:textId="069B8C48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3</w:t>
            </w:r>
          </w:p>
        </w:tc>
      </w:tr>
      <w:tr w:rsidR="00492A0C" w:rsidRPr="00492A0C" w14:paraId="22BC8721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15867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91799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B1A8F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6887D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E126" w14:textId="18615ECE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基本符合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626B" w14:textId="6A7EC499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2</w:t>
            </w:r>
          </w:p>
        </w:tc>
      </w:tr>
      <w:tr w:rsidR="00492A0C" w:rsidRPr="00492A0C" w14:paraId="446AF3AD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06297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2FE5E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528E0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DF337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56A8" w14:textId="1C49118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部分符合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1E10" w14:textId="3A3229C1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1</w:t>
            </w:r>
          </w:p>
        </w:tc>
      </w:tr>
      <w:tr w:rsidR="00492A0C" w:rsidRPr="00492A0C" w14:paraId="58A131CE" w14:textId="77777777" w:rsidTr="00D90623">
        <w:trPr>
          <w:trHeight w:val="56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490B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F6AD" w14:textId="77777777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0FDC" w14:textId="77777777" w:rsidR="00CD1056" w:rsidRPr="00492A0C" w:rsidRDefault="00CD1056" w:rsidP="001A7CC2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2990" w14:textId="77777777" w:rsidR="00CD1056" w:rsidRPr="00492A0C" w:rsidRDefault="00CD1056" w:rsidP="001A7CC2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4D75" w14:textId="3178B66B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都不符合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5AAB" w14:textId="7EFAF086" w:rsidR="00CD1056" w:rsidRPr="00492A0C" w:rsidRDefault="00CD1056" w:rsidP="001A7CC2">
            <w:pPr>
              <w:pStyle w:val="a-b"/>
              <w:rPr>
                <w:rFonts w:ascii="宋体" w:hAnsi="宋体"/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</w:t>
            </w:r>
          </w:p>
        </w:tc>
      </w:tr>
      <w:tr w:rsidR="00492A0C" w:rsidRPr="00492A0C" w14:paraId="6A7D1677" w14:textId="77777777" w:rsidTr="00D90623">
        <w:trPr>
          <w:trHeight w:val="567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278" w14:textId="77777777" w:rsidR="001A7CC2" w:rsidRPr="00492A0C" w:rsidRDefault="001A7CC2" w:rsidP="001A7CC2">
            <w:pPr>
              <w:pStyle w:val="a-b"/>
              <w:rPr>
                <w:color w:val="auto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lastRenderedPageBreak/>
              <w:t>合计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9507" w14:textId="77777777" w:rsidR="001A7CC2" w:rsidRPr="00492A0C" w:rsidRDefault="001A7CC2" w:rsidP="001A7CC2">
            <w:pPr>
              <w:pStyle w:val="a-b"/>
              <w:jc w:val="left"/>
              <w:rPr>
                <w:color w:val="aut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E032" w14:textId="77777777" w:rsidR="001A7CC2" w:rsidRPr="00492A0C" w:rsidRDefault="001A7CC2" w:rsidP="001A7CC2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1</w:t>
            </w:r>
            <w:r w:rsidRPr="00492A0C">
              <w:rPr>
                <w:color w:val="auto"/>
                <w:lang w:eastAsia="zh-CN"/>
              </w:rPr>
              <w:t>00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AFEA" w14:textId="77777777" w:rsidR="001A7CC2" w:rsidRPr="00492A0C" w:rsidRDefault="001A7CC2" w:rsidP="001A7CC2">
            <w:pPr>
              <w:pStyle w:val="a-b"/>
              <w:rPr>
                <w:color w:val="aut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5E01" w14:textId="77777777" w:rsidR="001A7CC2" w:rsidRPr="00492A0C" w:rsidRDefault="001A7CC2" w:rsidP="001A7CC2">
            <w:pPr>
              <w:pStyle w:val="a-b"/>
              <w:rPr>
                <w:color w:val="auto"/>
              </w:rPr>
            </w:pPr>
          </w:p>
        </w:tc>
      </w:tr>
    </w:tbl>
    <w:p w14:paraId="2E409141" w14:textId="29A69ADB" w:rsidR="00BD7534" w:rsidRPr="00492A0C" w:rsidRDefault="00BD7534" w:rsidP="00D90623">
      <w:pPr>
        <w:pStyle w:val="a-5"/>
        <w:rPr>
          <w:color w:val="auto"/>
        </w:rPr>
      </w:pPr>
      <w:r w:rsidRPr="00492A0C">
        <w:rPr>
          <w:rFonts w:hint="eastAsia"/>
          <w:color w:val="auto"/>
          <w:szCs w:val="18"/>
        </w:rPr>
        <w:t>2</w:t>
      </w:r>
      <w:r w:rsidRPr="00492A0C">
        <w:rPr>
          <w:rFonts w:hint="eastAsia"/>
          <w:color w:val="auto"/>
        </w:rPr>
        <w:t>．</w:t>
      </w:r>
      <w:r w:rsidR="00D90623" w:rsidRPr="00492A0C">
        <w:rPr>
          <w:rFonts w:hint="eastAsia"/>
          <w:color w:val="auto"/>
        </w:rPr>
        <w:t>测试类服务询价评分标准</w:t>
      </w:r>
    </w:p>
    <w:p w14:paraId="3335FD13" w14:textId="4B3CDA5B" w:rsidR="00D90623" w:rsidRPr="00492A0C" w:rsidRDefault="00D90623" w:rsidP="00D90623">
      <w:pPr>
        <w:pStyle w:val="a-00"/>
        <w:rPr>
          <w:color w:val="auto"/>
        </w:rPr>
      </w:pPr>
      <w:r w:rsidRPr="00492A0C">
        <w:rPr>
          <w:rFonts w:hint="eastAsia"/>
          <w:color w:val="auto"/>
        </w:rPr>
        <w:t>测试类服务询价评分标准见表</w:t>
      </w:r>
      <w:r w:rsidRPr="00492A0C">
        <w:rPr>
          <w:color w:val="auto"/>
        </w:rPr>
        <w:t>4</w:t>
      </w:r>
      <w:r w:rsidRPr="00492A0C">
        <w:rPr>
          <w:rFonts w:hint="eastAsia"/>
          <w:color w:val="auto"/>
        </w:rPr>
        <w:t>。</w:t>
      </w:r>
    </w:p>
    <w:p w14:paraId="7787674B" w14:textId="317B886B" w:rsidR="00BD7534" w:rsidRPr="00492A0C" w:rsidRDefault="00BD7534" w:rsidP="00BD7534">
      <w:pPr>
        <w:pStyle w:val="a-CH0"/>
        <w:rPr>
          <w:color w:val="auto"/>
        </w:rPr>
      </w:pPr>
      <w:r w:rsidRPr="00492A0C">
        <w:rPr>
          <w:rFonts w:hint="eastAsia"/>
          <w:color w:val="auto"/>
        </w:rPr>
        <w:t>表</w:t>
      </w:r>
      <w:r w:rsidR="00D90623" w:rsidRPr="00492A0C">
        <w:rPr>
          <w:color w:val="auto"/>
        </w:rPr>
        <w:t>4</w:t>
      </w:r>
      <w:r w:rsidRPr="00492A0C">
        <w:rPr>
          <w:color w:val="auto"/>
        </w:rPr>
        <w:t xml:space="preserve">  </w:t>
      </w:r>
      <w:r w:rsidR="00D90623" w:rsidRPr="00492A0C">
        <w:rPr>
          <w:rFonts w:hint="eastAsia"/>
          <w:color w:val="auto"/>
        </w:rPr>
        <w:t>测试类服务询价</w:t>
      </w:r>
      <w:r w:rsidRPr="00492A0C">
        <w:rPr>
          <w:rFonts w:hint="eastAsia"/>
          <w:color w:val="auto"/>
        </w:rPr>
        <w:t>评分标准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402"/>
        <w:gridCol w:w="2469"/>
        <w:gridCol w:w="708"/>
        <w:gridCol w:w="2499"/>
        <w:gridCol w:w="699"/>
      </w:tblGrid>
      <w:tr w:rsidR="00492A0C" w:rsidRPr="00492A0C" w14:paraId="0045F723" w14:textId="72D1E291" w:rsidTr="00BB421D">
        <w:trPr>
          <w:trHeight w:val="567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97AB" w14:textId="77777777" w:rsidR="00B62EC8" w:rsidRPr="00492A0C" w:rsidRDefault="00B62EC8" w:rsidP="00B62EC8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hint="eastAsia"/>
                <w:color w:val="auto"/>
              </w:rPr>
              <w:t>序号</w:t>
            </w:r>
            <w:proofErr w:type="spellEnd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327F" w14:textId="77777777" w:rsidR="00B62EC8" w:rsidRPr="00492A0C" w:rsidRDefault="00B62EC8" w:rsidP="00B62EC8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Theme="minorHAnsi" w:hAnsiTheme="minorHAnsi" w:cs="Calibri"/>
                <w:color w:val="auto"/>
                <w:szCs w:val="21"/>
              </w:rPr>
              <w:t>评分因素</w:t>
            </w:r>
            <w:proofErr w:type="spellEnd"/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EE88" w14:textId="6864C17C" w:rsidR="00B62EC8" w:rsidRPr="00492A0C" w:rsidRDefault="00B62EC8" w:rsidP="00B62EC8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b/>
                <w:bCs/>
                <w:color w:val="auto"/>
              </w:rPr>
              <w:t>评审要点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9A51" w14:textId="327FA1DE" w:rsidR="00B62EC8" w:rsidRPr="00492A0C" w:rsidRDefault="00B62EC8" w:rsidP="00B62EC8">
            <w:pPr>
              <w:pStyle w:val="a-b"/>
              <w:rPr>
                <w:color w:val="auto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分值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E332" w14:textId="2852D9AC" w:rsidR="00B62EC8" w:rsidRPr="00492A0C" w:rsidRDefault="00B62EC8" w:rsidP="00B62EC8">
            <w:pPr>
              <w:pStyle w:val="a-b"/>
              <w:rPr>
                <w:color w:val="auto"/>
                <w:lang w:eastAsia="zh-CN"/>
              </w:rPr>
            </w:pPr>
            <w:proofErr w:type="spellStart"/>
            <w:r w:rsidRPr="00492A0C">
              <w:rPr>
                <w:rFonts w:ascii="宋体" w:hAnsi="宋体" w:hint="eastAsia"/>
                <w:b/>
                <w:bCs/>
                <w:color w:val="auto"/>
              </w:rPr>
              <w:t>评分标准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C9DC" w14:textId="0D75545C" w:rsidR="00B62EC8" w:rsidRPr="00492A0C" w:rsidRDefault="00B62EC8" w:rsidP="00B62EC8">
            <w:pPr>
              <w:pStyle w:val="a-b"/>
              <w:rPr>
                <w:color w:val="auto"/>
                <w:lang w:eastAsia="zh-CN"/>
              </w:rPr>
            </w:pPr>
            <w:proofErr w:type="spellStart"/>
            <w:r w:rsidRPr="00492A0C">
              <w:rPr>
                <w:rFonts w:ascii="宋体" w:hAnsi="宋体" w:hint="eastAsia"/>
                <w:b/>
                <w:bCs/>
                <w:color w:val="auto"/>
              </w:rPr>
              <w:t>得分区间</w:t>
            </w:r>
            <w:proofErr w:type="spellEnd"/>
          </w:p>
        </w:tc>
      </w:tr>
      <w:tr w:rsidR="00492A0C" w:rsidRPr="00492A0C" w14:paraId="2137CD3D" w14:textId="77777777" w:rsidTr="00BB421D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D1F1" w14:textId="0E175123" w:rsidR="00BB421D" w:rsidRPr="00492A0C" w:rsidRDefault="00BB421D" w:rsidP="00BB421D">
            <w:pPr>
              <w:pStyle w:val="a-b"/>
              <w:jc w:val="left"/>
              <w:rPr>
                <w:rFonts w:ascii="宋体" w:hAnsi="宋体"/>
                <w:b/>
                <w:bCs/>
                <w:color w:val="auto"/>
                <w:lang w:eastAsia="zh-CN"/>
              </w:rPr>
            </w:pPr>
            <w:r w:rsidRPr="00492A0C">
              <w:rPr>
                <w:rFonts w:ascii="宋体" w:hAnsi="宋体" w:hint="eastAsia"/>
                <w:b/>
                <w:bCs/>
                <w:color w:val="auto"/>
                <w:lang w:eastAsia="zh-CN"/>
              </w:rPr>
              <w:t>一、价格分（满分</w:t>
            </w:r>
            <w:r w:rsidRPr="00492A0C">
              <w:rPr>
                <w:rFonts w:ascii="宋体" w:hAnsi="宋体" w:hint="eastAsia"/>
                <w:b/>
                <w:bCs/>
                <w:color w:val="auto"/>
                <w:lang w:eastAsia="zh-CN"/>
              </w:rPr>
              <w:t>1</w:t>
            </w:r>
            <w:r w:rsidRPr="00492A0C">
              <w:rPr>
                <w:rFonts w:ascii="宋体" w:hAnsi="宋体"/>
                <w:b/>
                <w:bCs/>
                <w:color w:val="auto"/>
                <w:lang w:eastAsia="zh-CN"/>
              </w:rPr>
              <w:t>5</w:t>
            </w:r>
            <w:r w:rsidRPr="00492A0C">
              <w:rPr>
                <w:rFonts w:ascii="宋体" w:hAnsi="宋体" w:hint="eastAsia"/>
                <w:b/>
                <w:bCs/>
                <w:color w:val="auto"/>
                <w:lang w:eastAsia="zh-CN"/>
              </w:rPr>
              <w:t>分）</w:t>
            </w:r>
          </w:p>
        </w:tc>
      </w:tr>
      <w:tr w:rsidR="00492A0C" w:rsidRPr="00492A0C" w14:paraId="72C40D49" w14:textId="77777777" w:rsidTr="00BB421D">
        <w:trPr>
          <w:trHeight w:val="567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9B12" w14:textId="2F905A52" w:rsidR="00BB421D" w:rsidRPr="00492A0C" w:rsidRDefault="00BB421D" w:rsidP="00B62EC8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E86A" w14:textId="18B19CB8" w:rsidR="00BB421D" w:rsidRPr="00492A0C" w:rsidRDefault="00BB421D" w:rsidP="00B62EC8">
            <w:pPr>
              <w:pStyle w:val="a-b"/>
              <w:rPr>
                <w:rFonts w:asciiTheme="minorHAnsi" w:hAnsiTheme="minorHAnsi" w:cs="Calibri"/>
                <w:color w:val="auto"/>
                <w:szCs w:val="21"/>
                <w:lang w:eastAsia="zh-CN"/>
              </w:rPr>
            </w:pP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价格分</w:t>
            </w:r>
            <w:r w:rsidRPr="00492A0C">
              <w:rPr>
                <w:rFonts w:asciiTheme="minorHAnsi" w:hAnsiTheme="minorHAnsi" w:cs="Calibri"/>
                <w:color w:val="auto"/>
                <w:szCs w:val="21"/>
                <w:lang w:eastAsia="zh-CN"/>
              </w:rPr>
              <w:br/>
            </w: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（</w:t>
            </w: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1</w:t>
            </w:r>
            <w:r w:rsidRPr="00492A0C">
              <w:rPr>
                <w:rFonts w:asciiTheme="minorHAnsi" w:hAnsiTheme="minorHAnsi" w:cs="Calibri"/>
                <w:color w:val="auto"/>
                <w:szCs w:val="21"/>
                <w:lang w:eastAsia="zh-CN"/>
              </w:rPr>
              <w:t>5</w:t>
            </w: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分）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1368" w14:textId="7753B76B" w:rsidR="00BB421D" w:rsidRPr="00492A0C" w:rsidRDefault="00BB421D" w:rsidP="00B62EC8">
            <w:pPr>
              <w:pStyle w:val="a-b"/>
              <w:rPr>
                <w:rFonts w:asciiTheme="minorHAnsi" w:hAnsiTheme="minorHAnsi" w:cs="Calibri"/>
                <w:color w:val="auto"/>
                <w:szCs w:val="21"/>
                <w:lang w:eastAsia="zh-CN"/>
              </w:rPr>
            </w:pP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满足询价文件要求，报价最低的供应商的价格为</w:t>
            </w:r>
            <w:r w:rsidR="00C77683"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评标基准价</w:t>
            </w: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，其价格分为满分。其他供应商的价格</w:t>
            </w:r>
            <w:proofErr w:type="gramStart"/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分统一</w:t>
            </w:r>
            <w:proofErr w:type="gramEnd"/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按照公式计算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6202" w14:textId="5CADCC1D" w:rsidR="00BB421D" w:rsidRPr="00492A0C" w:rsidRDefault="00BB421D" w:rsidP="00B62EC8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1</w:t>
            </w:r>
            <w:r w:rsidRPr="00492A0C">
              <w:rPr>
                <w:color w:val="auto"/>
                <w:lang w:eastAsia="zh-CN"/>
              </w:rPr>
              <w:t>5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CFDA" w14:textId="7B9D1F3F" w:rsidR="00BB421D" w:rsidRPr="00492A0C" w:rsidRDefault="00BB421D" w:rsidP="00B62EC8">
            <w:pPr>
              <w:pStyle w:val="a-b"/>
              <w:rPr>
                <w:rFonts w:ascii="宋体" w:hAnsi="宋体"/>
                <w:b/>
                <w:bCs/>
                <w:color w:val="auto"/>
              </w:rPr>
            </w:pP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价格分</w:t>
            </w: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=</w:t>
            </w: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（评标基准价／投标报价）×</w:t>
            </w: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15%</w:t>
            </w: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×</w:t>
            </w:r>
            <w:r w:rsidRPr="00492A0C">
              <w:rPr>
                <w:rFonts w:asciiTheme="minorHAnsi" w:hAnsiTheme="minorHAnsi" w:cs="Calibri" w:hint="eastAsia"/>
                <w:color w:val="auto"/>
                <w:szCs w:val="21"/>
                <w:lang w:eastAsia="zh-CN"/>
              </w:rPr>
              <w:t>100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B20B" w14:textId="26DFEC6C" w:rsidR="00BB421D" w:rsidRPr="00492A0C" w:rsidRDefault="00BB421D" w:rsidP="00B62EC8">
            <w:pPr>
              <w:pStyle w:val="a-b"/>
              <w:rPr>
                <w:rFonts w:ascii="宋体" w:hAnsi="宋体"/>
                <w:color w:val="auto"/>
                <w:lang w:eastAsia="zh-CN"/>
              </w:rPr>
            </w:pPr>
            <w:r w:rsidRPr="00492A0C">
              <w:rPr>
                <w:rFonts w:ascii="宋体" w:hAnsi="宋体" w:hint="eastAsia"/>
                <w:color w:val="auto"/>
                <w:lang w:eastAsia="zh-CN"/>
              </w:rPr>
              <w:t>0</w:t>
            </w:r>
            <w:r w:rsidRPr="00492A0C">
              <w:rPr>
                <w:rFonts w:ascii="宋体" w:hAnsi="宋体"/>
                <w:color w:val="auto"/>
                <w:lang w:eastAsia="zh-CN"/>
              </w:rPr>
              <w:t>-15</w:t>
            </w:r>
          </w:p>
        </w:tc>
      </w:tr>
      <w:tr w:rsidR="00492A0C" w:rsidRPr="00492A0C" w14:paraId="41000BC9" w14:textId="5566006C" w:rsidTr="00BB421D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00AE" w14:textId="591D1811" w:rsidR="00BB421D" w:rsidRPr="00492A0C" w:rsidRDefault="00BB421D" w:rsidP="00BB421D">
            <w:pPr>
              <w:pStyle w:val="a-b"/>
              <w:jc w:val="left"/>
              <w:rPr>
                <w:b/>
                <w:bCs/>
                <w:color w:val="auto"/>
                <w:lang w:eastAsia="zh-CN"/>
              </w:rPr>
            </w:pPr>
            <w:r w:rsidRPr="00492A0C">
              <w:rPr>
                <w:rFonts w:hint="eastAsia"/>
                <w:b/>
                <w:bCs/>
                <w:color w:val="auto"/>
                <w:lang w:eastAsia="zh-CN"/>
              </w:rPr>
              <w:t>二、商务部分（满分</w:t>
            </w:r>
            <w:r w:rsidRPr="00492A0C">
              <w:rPr>
                <w:rFonts w:hint="eastAsia"/>
                <w:b/>
                <w:bCs/>
                <w:color w:val="auto"/>
                <w:lang w:eastAsia="zh-CN"/>
              </w:rPr>
              <w:t>4</w:t>
            </w:r>
            <w:r w:rsidRPr="00492A0C">
              <w:rPr>
                <w:b/>
                <w:bCs/>
                <w:color w:val="auto"/>
                <w:lang w:eastAsia="zh-CN"/>
              </w:rPr>
              <w:t>0</w:t>
            </w:r>
            <w:r w:rsidRPr="00492A0C">
              <w:rPr>
                <w:rFonts w:hint="eastAsia"/>
                <w:b/>
                <w:bCs/>
                <w:color w:val="auto"/>
                <w:lang w:eastAsia="zh-CN"/>
              </w:rPr>
              <w:t>分）</w:t>
            </w:r>
          </w:p>
        </w:tc>
      </w:tr>
      <w:tr w:rsidR="00492A0C" w:rsidRPr="00492A0C" w14:paraId="1BBD1BF8" w14:textId="1DC5FE10" w:rsidTr="00BB421D">
        <w:trPr>
          <w:trHeight w:val="567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0FB96" w14:textId="29699BDA" w:rsidR="00B62EC8" w:rsidRPr="00492A0C" w:rsidRDefault="00BB421D" w:rsidP="00B62EC8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color w:val="auto"/>
                <w:lang w:eastAsia="zh-CN"/>
              </w:rPr>
              <w:t>2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0862E" w14:textId="23AD2A55" w:rsidR="00B62EC8" w:rsidRPr="00492A0C" w:rsidRDefault="00B62EC8" w:rsidP="00B62EC8">
            <w:pPr>
              <w:pStyle w:val="a-b"/>
              <w:rPr>
                <w:color w:val="auto"/>
                <w:spacing w:val="8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工作业绩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 w:hint="eastAsia"/>
                <w:color w:val="auto"/>
              </w:rPr>
              <w:t>1</w:t>
            </w:r>
            <w:r w:rsidRPr="00492A0C">
              <w:rPr>
                <w:rFonts w:ascii="宋体" w:hAnsi="宋体"/>
                <w:color w:val="auto"/>
              </w:rPr>
              <w:t>0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860A3" w14:textId="6708381F" w:rsidR="00B62EC8" w:rsidRPr="00492A0C" w:rsidRDefault="00B62EC8" w:rsidP="00B62EC8">
            <w:pPr>
              <w:pStyle w:val="a-b"/>
              <w:jc w:val="left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近</w:t>
            </w:r>
            <w:r w:rsidR="00C77683" w:rsidRPr="00492A0C">
              <w:rPr>
                <w:rFonts w:ascii="宋体" w:hAnsi="宋体"/>
                <w:color w:val="auto"/>
              </w:rPr>
              <w:t>3</w:t>
            </w:r>
            <w:r w:rsidRPr="00492A0C">
              <w:rPr>
                <w:rFonts w:ascii="宋体" w:hAnsi="宋体" w:hint="eastAsia"/>
                <w:color w:val="auto"/>
              </w:rPr>
              <w:t>年是否承担过</w:t>
            </w:r>
            <w:r w:rsidRPr="00492A0C">
              <w:rPr>
                <w:rFonts w:ascii="宋体" w:hAnsi="宋体" w:hint="eastAsia"/>
                <w:color w:val="auto"/>
                <w:lang w:eastAsia="zh-CN"/>
              </w:rPr>
              <w:t>测试</w:t>
            </w:r>
            <w:proofErr w:type="spellStart"/>
            <w:r w:rsidRPr="00492A0C">
              <w:rPr>
                <w:rFonts w:ascii="宋体" w:hAnsi="宋体" w:hint="eastAsia"/>
                <w:color w:val="auto"/>
              </w:rPr>
              <w:t>项目及其他类似项目或任务</w:t>
            </w:r>
            <w:proofErr w:type="spellEnd"/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02374" w14:textId="0CB8EE76" w:rsidR="00B62EC8" w:rsidRPr="00492A0C" w:rsidRDefault="00B62EC8" w:rsidP="00B62EC8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1</w:t>
            </w:r>
            <w:r w:rsidRPr="00492A0C">
              <w:rPr>
                <w:color w:val="auto"/>
                <w:lang w:eastAsia="zh-CN"/>
              </w:rPr>
              <w:t>0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7BA3" w14:textId="100F2179" w:rsidR="00B62EC8" w:rsidRPr="00492A0C" w:rsidRDefault="00B62EC8" w:rsidP="00B62EC8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承担过招标项目中的分析测试任务</w:t>
            </w:r>
            <w:r w:rsidRPr="00492A0C">
              <w:rPr>
                <w:rFonts w:ascii="宋体" w:hAnsi="宋体" w:hint="eastAsia"/>
                <w:color w:val="auto"/>
              </w:rPr>
              <w:t>2</w:t>
            </w:r>
            <w:r w:rsidRPr="00492A0C">
              <w:rPr>
                <w:rFonts w:ascii="宋体" w:hAnsi="宋体" w:hint="eastAsia"/>
                <w:color w:val="auto"/>
              </w:rPr>
              <w:t>次及以上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6009" w14:textId="49606751" w:rsidR="00B62EC8" w:rsidRPr="00492A0C" w:rsidRDefault="00B62EC8" w:rsidP="00B62EC8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/>
                <w:color w:val="auto"/>
              </w:rPr>
              <w:t>7-10</w:t>
            </w:r>
          </w:p>
        </w:tc>
      </w:tr>
      <w:tr w:rsidR="00492A0C" w:rsidRPr="00492A0C" w14:paraId="288C720C" w14:textId="77777777" w:rsidTr="00BB421D">
        <w:trPr>
          <w:trHeight w:val="567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7DF68" w14:textId="77777777" w:rsidR="00B62EC8" w:rsidRPr="00492A0C" w:rsidRDefault="00B62EC8" w:rsidP="00B62EC8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298AF" w14:textId="77777777" w:rsidR="00B62EC8" w:rsidRPr="00492A0C" w:rsidRDefault="00B62EC8" w:rsidP="00B62EC8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84DCF" w14:textId="77777777" w:rsidR="00B62EC8" w:rsidRPr="00492A0C" w:rsidRDefault="00B62EC8" w:rsidP="00B62EC8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DEF0A" w14:textId="77777777" w:rsidR="00B62EC8" w:rsidRPr="00492A0C" w:rsidRDefault="00B62EC8" w:rsidP="00B62EC8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419B" w14:textId="2F83D79B" w:rsidR="00B62EC8" w:rsidRPr="00492A0C" w:rsidRDefault="00B62EC8" w:rsidP="00B62EC8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承担过类似项目，且覆盖所有分析测试任务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8B28" w14:textId="40F5E083" w:rsidR="00B62EC8" w:rsidRPr="00492A0C" w:rsidRDefault="00B62EC8" w:rsidP="00B62EC8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/>
                <w:color w:val="auto"/>
              </w:rPr>
              <w:t>4</w:t>
            </w:r>
            <w:r w:rsidRPr="00492A0C">
              <w:rPr>
                <w:rFonts w:ascii="宋体" w:hAnsi="宋体" w:hint="eastAsia"/>
                <w:color w:val="auto"/>
              </w:rPr>
              <w:t>-</w:t>
            </w:r>
            <w:r w:rsidRPr="00492A0C">
              <w:rPr>
                <w:rFonts w:ascii="宋体" w:hAnsi="宋体"/>
                <w:color w:val="auto"/>
              </w:rPr>
              <w:t>6</w:t>
            </w:r>
          </w:p>
        </w:tc>
      </w:tr>
      <w:tr w:rsidR="00492A0C" w:rsidRPr="00492A0C" w14:paraId="77958FAC" w14:textId="77777777" w:rsidTr="00BB421D">
        <w:trPr>
          <w:trHeight w:val="567"/>
          <w:jc w:val="center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C77A" w14:textId="77777777" w:rsidR="00B62EC8" w:rsidRPr="00492A0C" w:rsidRDefault="00B62EC8" w:rsidP="00B62EC8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8F55" w14:textId="77777777" w:rsidR="00B62EC8" w:rsidRPr="00492A0C" w:rsidRDefault="00B62EC8" w:rsidP="00B62EC8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54AB" w14:textId="77777777" w:rsidR="00B62EC8" w:rsidRPr="00492A0C" w:rsidRDefault="00B62EC8" w:rsidP="00B62EC8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0515" w14:textId="77777777" w:rsidR="00B62EC8" w:rsidRPr="00492A0C" w:rsidRDefault="00B62EC8" w:rsidP="00B62EC8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BA23" w14:textId="6FF31512" w:rsidR="00B62EC8" w:rsidRPr="00492A0C" w:rsidRDefault="00B62EC8" w:rsidP="00B62EC8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承担过其他项目，根据覆盖分析测试项目多少评分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C3CE" w14:textId="49552D7E" w:rsidR="00B62EC8" w:rsidRPr="00492A0C" w:rsidRDefault="00B62EC8" w:rsidP="00B62EC8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0-</w:t>
            </w:r>
            <w:r w:rsidRPr="00492A0C">
              <w:rPr>
                <w:rFonts w:ascii="宋体" w:hAnsi="宋体"/>
                <w:color w:val="auto"/>
              </w:rPr>
              <w:t>3</w:t>
            </w:r>
          </w:p>
        </w:tc>
      </w:tr>
      <w:tr w:rsidR="00492A0C" w:rsidRPr="00492A0C" w14:paraId="449E4C61" w14:textId="3C612A43" w:rsidTr="00BB421D">
        <w:trPr>
          <w:trHeight w:val="567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02D19" w14:textId="1433C74D" w:rsidR="00B62EC8" w:rsidRPr="00492A0C" w:rsidRDefault="00BB421D" w:rsidP="00B62EC8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color w:val="auto"/>
                <w:lang w:eastAsia="zh-CN"/>
              </w:rPr>
              <w:t>3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F0C39" w14:textId="445E8C1B" w:rsidR="00B62EC8" w:rsidRPr="00492A0C" w:rsidRDefault="00B62EC8" w:rsidP="00B62EC8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测试能力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="00BB421D" w:rsidRPr="00492A0C">
              <w:rPr>
                <w:rFonts w:ascii="宋体" w:hAnsi="宋体"/>
                <w:color w:val="auto"/>
              </w:rPr>
              <w:t>8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4AF03" w14:textId="3A42E017" w:rsidR="00B62EC8" w:rsidRPr="00492A0C" w:rsidRDefault="00B62EC8" w:rsidP="00B62EC8">
            <w:pPr>
              <w:pStyle w:val="a-b"/>
              <w:jc w:val="left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测试项目能力验证是否满足要求（应提供近</w:t>
            </w:r>
            <w:r w:rsidRPr="00492A0C">
              <w:rPr>
                <w:rFonts w:ascii="宋体" w:hAnsi="宋体" w:hint="eastAsia"/>
                <w:color w:val="auto"/>
              </w:rPr>
              <w:t>5</w:t>
            </w:r>
            <w:r w:rsidRPr="00492A0C">
              <w:rPr>
                <w:rFonts w:ascii="宋体" w:hAnsi="宋体" w:hint="eastAsia"/>
                <w:color w:val="auto"/>
              </w:rPr>
              <w:t>年或有效期内行业主管部门颁发的测试能力验证证明）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AEACB" w14:textId="4B95FF57" w:rsidR="00B62EC8" w:rsidRPr="00492A0C" w:rsidRDefault="007D0DE8" w:rsidP="00B62EC8">
            <w:pPr>
              <w:pStyle w:val="a-b"/>
              <w:rPr>
                <w:color w:val="auto"/>
                <w:lang w:eastAsia="zh-CN"/>
              </w:rPr>
            </w:pPr>
            <w:r>
              <w:rPr>
                <w:color w:val="auto"/>
                <w:lang w:eastAsia="zh-CN"/>
              </w:rPr>
              <w:t>8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A81D" w14:textId="5B7C437B" w:rsidR="00B62EC8" w:rsidRPr="00492A0C" w:rsidRDefault="00B62EC8" w:rsidP="00B62EC8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提供同类测试项目能力验证证明材料齐全、有效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22E1" w14:textId="45561298" w:rsidR="00B62EC8" w:rsidRPr="00492A0C" w:rsidRDefault="00BB421D" w:rsidP="00B62EC8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/>
                <w:color w:val="auto"/>
              </w:rPr>
              <w:t>5</w:t>
            </w:r>
            <w:r w:rsidR="00B62EC8" w:rsidRPr="00492A0C">
              <w:rPr>
                <w:rFonts w:ascii="宋体" w:hAnsi="宋体" w:hint="eastAsia"/>
                <w:color w:val="auto"/>
              </w:rPr>
              <w:t>-</w:t>
            </w:r>
            <w:r w:rsidRPr="00492A0C">
              <w:rPr>
                <w:rFonts w:ascii="宋体" w:hAnsi="宋体"/>
                <w:color w:val="auto"/>
              </w:rPr>
              <w:t>8</w:t>
            </w:r>
          </w:p>
        </w:tc>
      </w:tr>
      <w:tr w:rsidR="00492A0C" w:rsidRPr="00492A0C" w14:paraId="757BA993" w14:textId="77777777" w:rsidTr="00BB421D">
        <w:trPr>
          <w:trHeight w:val="567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31AED" w14:textId="77777777" w:rsidR="00B62EC8" w:rsidRPr="00492A0C" w:rsidRDefault="00B62EC8" w:rsidP="00B62EC8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EE5C" w14:textId="77777777" w:rsidR="00B62EC8" w:rsidRPr="00492A0C" w:rsidRDefault="00B62EC8" w:rsidP="00B62EC8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1076E" w14:textId="77777777" w:rsidR="00B62EC8" w:rsidRPr="00492A0C" w:rsidRDefault="00B62EC8" w:rsidP="00B62EC8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6CFCB" w14:textId="77777777" w:rsidR="00B62EC8" w:rsidRPr="00492A0C" w:rsidRDefault="00B62EC8" w:rsidP="00B62EC8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6780" w14:textId="4935ADE9" w:rsidR="00B62EC8" w:rsidRPr="00492A0C" w:rsidRDefault="00B62EC8" w:rsidP="00B62EC8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提供类似测试项目能力验证证明材料齐全、有效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81A6" w14:textId="605220D2" w:rsidR="00B62EC8" w:rsidRPr="00492A0C" w:rsidRDefault="00B62EC8" w:rsidP="00B62EC8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1-</w:t>
            </w:r>
            <w:r w:rsidR="00BB421D" w:rsidRPr="00492A0C">
              <w:rPr>
                <w:rFonts w:ascii="宋体" w:hAnsi="宋体"/>
                <w:color w:val="auto"/>
              </w:rPr>
              <w:t>4</w:t>
            </w:r>
          </w:p>
        </w:tc>
      </w:tr>
      <w:tr w:rsidR="00492A0C" w:rsidRPr="00492A0C" w14:paraId="3BD2A85C" w14:textId="77777777" w:rsidTr="00BB421D">
        <w:trPr>
          <w:trHeight w:val="567"/>
          <w:jc w:val="center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E191" w14:textId="77777777" w:rsidR="00B62EC8" w:rsidRPr="00492A0C" w:rsidRDefault="00B62EC8" w:rsidP="00B62EC8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42FA" w14:textId="77777777" w:rsidR="00B62EC8" w:rsidRPr="00492A0C" w:rsidRDefault="00B62EC8" w:rsidP="00B62EC8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5FB7" w14:textId="77777777" w:rsidR="00B62EC8" w:rsidRPr="00492A0C" w:rsidRDefault="00B62EC8" w:rsidP="00B62EC8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C2BB" w14:textId="77777777" w:rsidR="00B62EC8" w:rsidRPr="00492A0C" w:rsidRDefault="00B62EC8" w:rsidP="00B62EC8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2BD7" w14:textId="2B5D9086" w:rsidR="00B62EC8" w:rsidRPr="00492A0C" w:rsidRDefault="00B62EC8" w:rsidP="00B62EC8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均无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C1E0" w14:textId="59F4EDD7" w:rsidR="00B62EC8" w:rsidRPr="00492A0C" w:rsidRDefault="00B62EC8" w:rsidP="00B62EC8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</w:t>
            </w:r>
          </w:p>
        </w:tc>
      </w:tr>
      <w:tr w:rsidR="00492A0C" w:rsidRPr="00492A0C" w14:paraId="095256C3" w14:textId="520A0A13" w:rsidTr="00BB421D">
        <w:trPr>
          <w:trHeight w:val="567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10187" w14:textId="1A89C117" w:rsidR="00B62EC8" w:rsidRPr="00492A0C" w:rsidRDefault="00BB421D" w:rsidP="00B62EC8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color w:val="auto"/>
                <w:lang w:eastAsia="zh-CN"/>
              </w:rPr>
              <w:t>4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4A416" w14:textId="4C51504D" w:rsidR="00B62EC8" w:rsidRPr="00492A0C" w:rsidRDefault="00B62EC8" w:rsidP="00B62EC8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综合测试经验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 w:hint="eastAsia"/>
                <w:color w:val="auto"/>
              </w:rPr>
              <w:t>10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7A634" w14:textId="478F0D3D" w:rsidR="00B62EC8" w:rsidRPr="00492A0C" w:rsidRDefault="00B62EC8" w:rsidP="00B62EC8">
            <w:pPr>
              <w:pStyle w:val="a-b"/>
              <w:jc w:val="left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测试经验及分析方法覆盖范围是否满足要求（应提供权威机构认定的测试项目覆盖范围、分析方法目录及分析合同等证明材料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t>）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FD3EF" w14:textId="31026B92" w:rsidR="00B62EC8" w:rsidRPr="00492A0C" w:rsidRDefault="00B62EC8" w:rsidP="00B62EC8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1</w:t>
            </w:r>
            <w:r w:rsidRPr="00492A0C">
              <w:rPr>
                <w:color w:val="auto"/>
                <w:lang w:eastAsia="zh-CN"/>
              </w:rPr>
              <w:t>0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8AE3" w14:textId="3F7E2618" w:rsidR="00B62EC8" w:rsidRPr="00492A0C" w:rsidRDefault="00B62EC8" w:rsidP="00B62EC8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分析测试经验丰富、分析方法系统全面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49F3" w14:textId="2455489E" w:rsidR="00B62EC8" w:rsidRPr="00492A0C" w:rsidRDefault="00B62EC8" w:rsidP="00B62EC8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6-10</w:t>
            </w:r>
          </w:p>
        </w:tc>
      </w:tr>
      <w:tr w:rsidR="00492A0C" w:rsidRPr="00492A0C" w14:paraId="18A21F67" w14:textId="77777777" w:rsidTr="00BB421D">
        <w:trPr>
          <w:trHeight w:val="567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DE92A" w14:textId="77777777" w:rsidR="00B62EC8" w:rsidRPr="00492A0C" w:rsidRDefault="00B62EC8" w:rsidP="00B62EC8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6B112" w14:textId="77777777" w:rsidR="00B62EC8" w:rsidRPr="00492A0C" w:rsidRDefault="00B62EC8" w:rsidP="00B62EC8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3DDF4" w14:textId="77777777" w:rsidR="00B62EC8" w:rsidRPr="00492A0C" w:rsidRDefault="00B62EC8" w:rsidP="00B62EC8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68805" w14:textId="77777777" w:rsidR="00B62EC8" w:rsidRPr="00492A0C" w:rsidRDefault="00B62EC8" w:rsidP="00B62EC8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125D" w14:textId="65883026" w:rsidR="00B62EC8" w:rsidRPr="00492A0C" w:rsidRDefault="00B62EC8" w:rsidP="00B62EC8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分析测试经验较丰富、分析方法较系统全面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EDD" w14:textId="76CFA45F" w:rsidR="00B62EC8" w:rsidRPr="00492A0C" w:rsidRDefault="00B62EC8" w:rsidP="00B62EC8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1-5</w:t>
            </w:r>
          </w:p>
        </w:tc>
      </w:tr>
      <w:tr w:rsidR="00492A0C" w:rsidRPr="00492A0C" w14:paraId="6C5FCB62" w14:textId="77777777" w:rsidTr="00BB421D">
        <w:trPr>
          <w:trHeight w:val="567"/>
          <w:jc w:val="center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2986" w14:textId="77777777" w:rsidR="00B62EC8" w:rsidRPr="00492A0C" w:rsidRDefault="00B62EC8" w:rsidP="00B62EC8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DCF7" w14:textId="77777777" w:rsidR="00B62EC8" w:rsidRPr="00492A0C" w:rsidRDefault="00B62EC8" w:rsidP="00B62EC8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96B1" w14:textId="77777777" w:rsidR="00B62EC8" w:rsidRPr="00492A0C" w:rsidRDefault="00B62EC8" w:rsidP="00B62EC8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EF86" w14:textId="77777777" w:rsidR="00B62EC8" w:rsidRPr="00492A0C" w:rsidRDefault="00B62EC8" w:rsidP="00B62EC8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BED1" w14:textId="34ABFBF2" w:rsidR="00B62EC8" w:rsidRPr="00492A0C" w:rsidRDefault="00B62EC8" w:rsidP="00B62EC8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没有分析测试经验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61A5" w14:textId="16E1BB96" w:rsidR="00B62EC8" w:rsidRPr="00492A0C" w:rsidRDefault="00B62EC8" w:rsidP="00B62EC8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</w:t>
            </w:r>
          </w:p>
        </w:tc>
      </w:tr>
      <w:tr w:rsidR="00492A0C" w:rsidRPr="00492A0C" w14:paraId="6F5A2BF9" w14:textId="0BEEE152" w:rsidTr="00BB421D">
        <w:trPr>
          <w:trHeight w:val="567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122AA" w14:textId="61F38B98" w:rsidR="00B62EC8" w:rsidRPr="00492A0C" w:rsidRDefault="00BB421D" w:rsidP="00B62EC8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color w:val="auto"/>
                <w:lang w:eastAsia="zh-CN"/>
              </w:rPr>
              <w:t>5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BC100" w14:textId="2D5412A3" w:rsidR="00B62EC8" w:rsidRPr="00492A0C" w:rsidRDefault="00B62EC8" w:rsidP="00B62EC8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人员条件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/>
                <w:color w:val="auto"/>
              </w:rPr>
              <w:t>1</w:t>
            </w:r>
            <w:r w:rsidR="00BB421D" w:rsidRPr="00492A0C">
              <w:rPr>
                <w:rFonts w:ascii="宋体" w:hAnsi="宋体"/>
                <w:color w:val="auto"/>
              </w:rPr>
              <w:t>2</w:t>
            </w:r>
            <w:r w:rsidRPr="00492A0C">
              <w:rPr>
                <w:rFonts w:ascii="宋体" w:hAnsi="宋体" w:hint="eastAsia"/>
                <w:color w:val="auto"/>
              </w:rPr>
              <w:t>分</w:t>
            </w:r>
            <w:r w:rsidRPr="00492A0C">
              <w:rPr>
                <w:rFonts w:ascii="宋体" w:hAnsi="宋体" w:hint="eastAsia"/>
                <w:color w:val="auto"/>
                <w:lang w:eastAsia="zh-CN"/>
              </w:rPr>
              <w:t>）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816C3" w14:textId="30FD401E" w:rsidR="00B62EC8" w:rsidRPr="00492A0C" w:rsidRDefault="00B62EC8" w:rsidP="00B62EC8">
            <w:pPr>
              <w:pStyle w:val="a-b"/>
              <w:jc w:val="left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质量管理、样品加工、分析测试人员配置、人员结构及测试经验是否符合要求</w:t>
            </w:r>
            <w:proofErr w:type="spellEnd"/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DF0C2" w14:textId="21B42B66" w:rsidR="00B62EC8" w:rsidRPr="00492A0C" w:rsidRDefault="007D0DE8" w:rsidP="00B62EC8">
            <w:pPr>
              <w:pStyle w:val="a-b"/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1</w:t>
            </w:r>
            <w:r>
              <w:rPr>
                <w:color w:val="auto"/>
                <w:lang w:eastAsia="zh-CN"/>
              </w:rPr>
              <w:t>2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365F" w14:textId="44ED3A19" w:rsidR="00B62EC8" w:rsidRPr="00492A0C" w:rsidRDefault="00B62EC8" w:rsidP="00B62EC8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完全满足要求，技术骨干参加过同类测试任务、经验丰富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CBCC" w14:textId="6CE632B2" w:rsidR="00B62EC8" w:rsidRPr="00492A0C" w:rsidRDefault="00B62EC8" w:rsidP="00B62EC8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9-12</w:t>
            </w:r>
          </w:p>
        </w:tc>
      </w:tr>
      <w:tr w:rsidR="00492A0C" w:rsidRPr="00492A0C" w14:paraId="4FDD56A1" w14:textId="77777777" w:rsidTr="00BB421D">
        <w:trPr>
          <w:trHeight w:val="567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D870A" w14:textId="77777777" w:rsidR="00B62EC8" w:rsidRPr="00492A0C" w:rsidRDefault="00B62EC8" w:rsidP="00B62EC8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257A0" w14:textId="77777777" w:rsidR="00B62EC8" w:rsidRPr="00492A0C" w:rsidRDefault="00B62EC8" w:rsidP="00B62EC8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84DC6" w14:textId="77777777" w:rsidR="00B62EC8" w:rsidRPr="00492A0C" w:rsidRDefault="00B62EC8" w:rsidP="00B62EC8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C64B1" w14:textId="77777777" w:rsidR="00B62EC8" w:rsidRPr="00492A0C" w:rsidRDefault="00B62EC8" w:rsidP="00B62EC8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CA3F" w14:textId="5BDA99FC" w:rsidR="00B62EC8" w:rsidRPr="00492A0C" w:rsidRDefault="00B62EC8" w:rsidP="00B62EC8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基本符合要求，技术骨干参加过类似测试任务、有一定经验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94BF" w14:textId="5633C243" w:rsidR="00B62EC8" w:rsidRPr="00492A0C" w:rsidRDefault="00B62EC8" w:rsidP="00B62EC8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4-8</w:t>
            </w:r>
          </w:p>
        </w:tc>
      </w:tr>
      <w:tr w:rsidR="00492A0C" w:rsidRPr="00492A0C" w14:paraId="4A919FCB" w14:textId="77777777" w:rsidTr="00BB421D">
        <w:trPr>
          <w:trHeight w:val="567"/>
          <w:jc w:val="center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01BA" w14:textId="77777777" w:rsidR="00B62EC8" w:rsidRPr="00492A0C" w:rsidRDefault="00B62EC8" w:rsidP="00B62EC8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F91D" w14:textId="77777777" w:rsidR="00B62EC8" w:rsidRPr="00492A0C" w:rsidRDefault="00B62EC8" w:rsidP="00B62EC8">
            <w:pPr>
              <w:pStyle w:val="a-b"/>
              <w:rPr>
                <w:rFonts w:ascii="宋体" w:hAnsi="宋体"/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9E62" w14:textId="77777777" w:rsidR="00B62EC8" w:rsidRPr="00492A0C" w:rsidRDefault="00B62EC8" w:rsidP="00B62EC8">
            <w:pPr>
              <w:pStyle w:val="a-b"/>
              <w:jc w:val="left"/>
              <w:rPr>
                <w:rFonts w:ascii="宋体" w:hAnsi="宋体"/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EF11" w14:textId="77777777" w:rsidR="00B62EC8" w:rsidRPr="00492A0C" w:rsidRDefault="00B62EC8" w:rsidP="00B62EC8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345E" w14:textId="6C524EA2" w:rsidR="00B62EC8" w:rsidRPr="00492A0C" w:rsidRDefault="00B62EC8" w:rsidP="00B62EC8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基本不符合要求，经验欠缺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E825" w14:textId="1AB057E3" w:rsidR="00B62EC8" w:rsidRPr="00492A0C" w:rsidRDefault="00B62EC8" w:rsidP="00B62EC8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0-3</w:t>
            </w:r>
          </w:p>
        </w:tc>
      </w:tr>
      <w:tr w:rsidR="00492A0C" w:rsidRPr="00492A0C" w14:paraId="28DC3CF7" w14:textId="4505361D" w:rsidTr="00BB421D">
        <w:trPr>
          <w:trHeight w:val="56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CAAD" w14:textId="7D8163C5" w:rsidR="00BB421D" w:rsidRPr="00492A0C" w:rsidRDefault="00BB421D" w:rsidP="00BB421D">
            <w:pPr>
              <w:pStyle w:val="a-b"/>
              <w:jc w:val="left"/>
              <w:rPr>
                <w:b/>
                <w:bCs/>
                <w:color w:val="auto"/>
              </w:rPr>
            </w:pPr>
            <w:r w:rsidRPr="00492A0C">
              <w:rPr>
                <w:rFonts w:hint="eastAsia"/>
                <w:b/>
                <w:bCs/>
                <w:color w:val="auto"/>
                <w:lang w:eastAsia="zh-CN"/>
              </w:rPr>
              <w:t>二、技术部分（满分</w:t>
            </w:r>
            <w:r w:rsidRPr="00492A0C">
              <w:rPr>
                <w:rFonts w:hint="eastAsia"/>
                <w:b/>
                <w:bCs/>
                <w:color w:val="auto"/>
                <w:lang w:eastAsia="zh-CN"/>
              </w:rPr>
              <w:t>4</w:t>
            </w:r>
            <w:r w:rsidRPr="00492A0C">
              <w:rPr>
                <w:b/>
                <w:bCs/>
                <w:color w:val="auto"/>
                <w:lang w:eastAsia="zh-CN"/>
              </w:rPr>
              <w:t>5</w:t>
            </w:r>
            <w:r w:rsidRPr="00492A0C">
              <w:rPr>
                <w:rFonts w:hint="eastAsia"/>
                <w:b/>
                <w:bCs/>
                <w:color w:val="auto"/>
                <w:lang w:eastAsia="zh-CN"/>
              </w:rPr>
              <w:t>分）</w:t>
            </w:r>
          </w:p>
        </w:tc>
      </w:tr>
      <w:tr w:rsidR="00492A0C" w:rsidRPr="00492A0C" w14:paraId="53F6EE47" w14:textId="77777777" w:rsidTr="009B5D9A">
        <w:trPr>
          <w:trHeight w:val="567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A2F9C" w14:textId="573F4260" w:rsidR="00BB421D" w:rsidRPr="00492A0C" w:rsidRDefault="00BB421D" w:rsidP="00BB421D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lastRenderedPageBreak/>
              <w:t>6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14F3C" w14:textId="32A97B0D" w:rsidR="00BB421D" w:rsidRPr="00492A0C" w:rsidRDefault="00BB421D" w:rsidP="00BB421D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设备条件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 w:hint="eastAsia"/>
                <w:color w:val="auto"/>
              </w:rPr>
              <w:t>15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9894A" w14:textId="05AF3059" w:rsidR="00BB421D" w:rsidRPr="00492A0C" w:rsidRDefault="00BB421D" w:rsidP="00BB421D">
            <w:pPr>
              <w:pStyle w:val="a-b"/>
              <w:jc w:val="left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样品加工及测试设备性能是否满足测试工作要求，配置是否齐全合理</w:t>
            </w:r>
            <w:proofErr w:type="spellEnd"/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4A337" w14:textId="65261A15" w:rsidR="00BB421D" w:rsidRPr="00492A0C" w:rsidRDefault="00BB421D" w:rsidP="00BB421D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15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4BD2" w14:textId="5EECAF74" w:rsidR="00BB421D" w:rsidRPr="00492A0C" w:rsidRDefault="00BB421D" w:rsidP="00BB421D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完全满足测试要求，配置齐全合理，状态良好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A522" w14:textId="518065C1" w:rsidR="00BB421D" w:rsidRPr="00492A0C" w:rsidRDefault="00BB421D" w:rsidP="00BB421D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11-15</w:t>
            </w:r>
          </w:p>
        </w:tc>
      </w:tr>
      <w:tr w:rsidR="00492A0C" w:rsidRPr="00492A0C" w14:paraId="7A216C03" w14:textId="77777777" w:rsidTr="009B5D9A">
        <w:trPr>
          <w:trHeight w:val="567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E95CB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58681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5E312" w14:textId="77777777" w:rsidR="00BB421D" w:rsidRPr="00492A0C" w:rsidRDefault="00BB421D" w:rsidP="00BB421D">
            <w:pPr>
              <w:pStyle w:val="a-b"/>
              <w:jc w:val="left"/>
              <w:rPr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50C12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E2E9" w14:textId="3913CC35" w:rsidR="00BB421D" w:rsidRPr="00492A0C" w:rsidRDefault="00BB421D" w:rsidP="00BB421D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基本满足测试工作要求，状态较好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CC5A" w14:textId="45CC7A53" w:rsidR="00BB421D" w:rsidRPr="00492A0C" w:rsidRDefault="00BB421D" w:rsidP="00BB421D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6-10</w:t>
            </w:r>
          </w:p>
        </w:tc>
      </w:tr>
      <w:tr w:rsidR="00492A0C" w:rsidRPr="00492A0C" w14:paraId="312177CB" w14:textId="77777777" w:rsidTr="009B5D9A">
        <w:trPr>
          <w:trHeight w:val="567"/>
          <w:jc w:val="center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A2FC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8819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E5CC" w14:textId="77777777" w:rsidR="00BB421D" w:rsidRPr="00492A0C" w:rsidRDefault="00BB421D" w:rsidP="00BB421D">
            <w:pPr>
              <w:pStyle w:val="a-b"/>
              <w:jc w:val="left"/>
              <w:rPr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9E38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C5C0" w14:textId="478DE9A4" w:rsidR="00BB421D" w:rsidRPr="00492A0C" w:rsidRDefault="00BB421D" w:rsidP="00BB421D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存在明显缺项，不能满足全部分析项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36CE" w14:textId="507D9A7E" w:rsidR="00BB421D" w:rsidRPr="00492A0C" w:rsidRDefault="00BB421D" w:rsidP="00BB421D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0-5</w:t>
            </w:r>
          </w:p>
        </w:tc>
      </w:tr>
      <w:tr w:rsidR="00492A0C" w:rsidRPr="00492A0C" w14:paraId="28ABE3D9" w14:textId="77777777" w:rsidTr="008C6EFE">
        <w:trPr>
          <w:trHeight w:val="567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38348" w14:textId="30E235E4" w:rsidR="00BB421D" w:rsidRPr="00492A0C" w:rsidRDefault="00BB421D" w:rsidP="00BB421D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7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01981" w14:textId="2AE2805C" w:rsidR="00BB421D" w:rsidRPr="00492A0C" w:rsidRDefault="00BB421D" w:rsidP="00BB421D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配套方法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 w:hint="eastAsia"/>
                <w:color w:val="auto"/>
              </w:rPr>
              <w:t>15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F341E" w14:textId="2CDE8247" w:rsidR="00BB421D" w:rsidRPr="00492A0C" w:rsidRDefault="00BB421D" w:rsidP="00BB421D">
            <w:pPr>
              <w:pStyle w:val="a-b"/>
              <w:jc w:val="left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样品加工、测试方法及配套方案是否合理、先进，能否满足测试工作质量及进度要求</w:t>
            </w:r>
            <w:proofErr w:type="spellEnd"/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F3CF5" w14:textId="01C37AEA" w:rsidR="00BB421D" w:rsidRPr="00492A0C" w:rsidRDefault="00BB421D" w:rsidP="00BB421D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15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8FF1" w14:textId="2A4910FF" w:rsidR="00BB421D" w:rsidRPr="00492A0C" w:rsidRDefault="00BB421D" w:rsidP="00BB421D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配套合理，技术先进，完全满足测试质量及分析进度要求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0404" w14:textId="7D9CB387" w:rsidR="00BB421D" w:rsidRPr="00492A0C" w:rsidRDefault="00BB421D" w:rsidP="00BB421D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13-15</w:t>
            </w:r>
          </w:p>
        </w:tc>
      </w:tr>
      <w:tr w:rsidR="00492A0C" w:rsidRPr="00492A0C" w14:paraId="4DF52755" w14:textId="77777777" w:rsidTr="008C6EFE">
        <w:trPr>
          <w:trHeight w:val="567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9E06E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3AE28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D1856" w14:textId="77777777" w:rsidR="00BB421D" w:rsidRPr="00492A0C" w:rsidRDefault="00BB421D" w:rsidP="00BB421D">
            <w:pPr>
              <w:pStyle w:val="a-b"/>
              <w:jc w:val="left"/>
              <w:rPr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B72FC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FBEC" w14:textId="501DC700" w:rsidR="00BB421D" w:rsidRPr="00492A0C" w:rsidRDefault="00BB421D" w:rsidP="00BB421D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配套方案具有一定合理性、可行性，基本满足分析测试要求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666C" w14:textId="7FA0477D" w:rsidR="00BB421D" w:rsidRPr="00492A0C" w:rsidRDefault="00BB421D" w:rsidP="00BB421D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6-12</w:t>
            </w:r>
          </w:p>
        </w:tc>
      </w:tr>
      <w:tr w:rsidR="00492A0C" w:rsidRPr="00492A0C" w14:paraId="01F4E466" w14:textId="77777777" w:rsidTr="008C6EFE">
        <w:trPr>
          <w:trHeight w:val="567"/>
          <w:jc w:val="center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E87B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A43A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347D" w14:textId="77777777" w:rsidR="00BB421D" w:rsidRPr="00492A0C" w:rsidRDefault="00BB421D" w:rsidP="00BB421D">
            <w:pPr>
              <w:pStyle w:val="a-b"/>
              <w:jc w:val="left"/>
              <w:rPr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7D25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D732" w14:textId="216825F7" w:rsidR="00BB421D" w:rsidRPr="00492A0C" w:rsidRDefault="00BB421D" w:rsidP="00BB421D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不合理或缺陷明显，不能满足所有分析项目需要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8270" w14:textId="42E37395" w:rsidR="00BB421D" w:rsidRPr="00492A0C" w:rsidRDefault="00BB421D" w:rsidP="00BB421D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0-5</w:t>
            </w:r>
          </w:p>
        </w:tc>
      </w:tr>
      <w:tr w:rsidR="00492A0C" w:rsidRPr="00492A0C" w14:paraId="329E11F3" w14:textId="77777777" w:rsidTr="003D688E">
        <w:trPr>
          <w:trHeight w:val="567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43A3D" w14:textId="713A3D92" w:rsidR="00BB421D" w:rsidRPr="00492A0C" w:rsidRDefault="00BB421D" w:rsidP="00BB421D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8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B0BF3" w14:textId="17F1A69F" w:rsidR="00BB421D" w:rsidRPr="00492A0C" w:rsidRDefault="00BB421D" w:rsidP="00BB421D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进度安排</w:t>
            </w:r>
            <w:proofErr w:type="spellEnd"/>
            <w:r w:rsidR="007D0DE8">
              <w:rPr>
                <w:rFonts w:ascii="宋体" w:hAnsi="宋体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br w:type="page"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 w:hint="eastAsia"/>
                <w:color w:val="auto"/>
              </w:rPr>
              <w:t>8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668A7" w14:textId="6F389D41" w:rsidR="00BB421D" w:rsidRPr="00492A0C" w:rsidRDefault="00BB421D" w:rsidP="00BB421D">
            <w:pPr>
              <w:pStyle w:val="a-b"/>
              <w:jc w:val="left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根据人员投入和设备配置，分析进度是否科学合理</w:t>
            </w:r>
            <w:proofErr w:type="spellEnd"/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9C6C8" w14:textId="434F09F8" w:rsidR="00BB421D" w:rsidRPr="00492A0C" w:rsidRDefault="00BB421D" w:rsidP="00BB421D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8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A0BB" w14:textId="33853BD7" w:rsidR="00BB421D" w:rsidRPr="00492A0C" w:rsidRDefault="00BB421D" w:rsidP="00BB421D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进度计划安排科学、合理、可行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D0A5" w14:textId="2AD5E7A2" w:rsidR="00BB421D" w:rsidRPr="00492A0C" w:rsidRDefault="00BB421D" w:rsidP="00BB421D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6-8</w:t>
            </w:r>
          </w:p>
        </w:tc>
      </w:tr>
      <w:tr w:rsidR="00492A0C" w:rsidRPr="00492A0C" w14:paraId="1BABD806" w14:textId="77777777" w:rsidTr="003D688E">
        <w:trPr>
          <w:trHeight w:val="567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A1159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85E72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C1075" w14:textId="77777777" w:rsidR="00BB421D" w:rsidRPr="00492A0C" w:rsidRDefault="00BB421D" w:rsidP="00BB421D">
            <w:pPr>
              <w:pStyle w:val="a-b"/>
              <w:jc w:val="left"/>
              <w:rPr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0388F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C0E9" w14:textId="1955690C" w:rsidR="00BB421D" w:rsidRPr="00492A0C" w:rsidRDefault="00BB421D" w:rsidP="00BB421D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进度计划具有一定的合理性和可行性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60F9" w14:textId="6B23F6C9" w:rsidR="00BB421D" w:rsidRPr="00492A0C" w:rsidRDefault="00BB421D" w:rsidP="00BB421D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3-5</w:t>
            </w:r>
          </w:p>
        </w:tc>
      </w:tr>
      <w:tr w:rsidR="00492A0C" w:rsidRPr="00492A0C" w14:paraId="4D9454D9" w14:textId="77777777" w:rsidTr="003D688E">
        <w:trPr>
          <w:trHeight w:val="567"/>
          <w:jc w:val="center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A1FE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4D7C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8170" w14:textId="77777777" w:rsidR="00BB421D" w:rsidRPr="00492A0C" w:rsidRDefault="00BB421D" w:rsidP="00BB421D">
            <w:pPr>
              <w:pStyle w:val="a-b"/>
              <w:jc w:val="left"/>
              <w:rPr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750A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C1D2" w14:textId="7CAB9ED6" w:rsidR="00BB421D" w:rsidRPr="00492A0C" w:rsidRDefault="00BB421D" w:rsidP="00BB421D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部署不明确，进度计划难以满足要求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702E" w14:textId="5DBF5B0E" w:rsidR="00BB421D" w:rsidRPr="00492A0C" w:rsidRDefault="00BB421D" w:rsidP="00BB421D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0-2</w:t>
            </w:r>
          </w:p>
        </w:tc>
      </w:tr>
      <w:tr w:rsidR="00492A0C" w:rsidRPr="00492A0C" w14:paraId="13639F4C" w14:textId="77777777" w:rsidTr="00B158DA">
        <w:trPr>
          <w:trHeight w:val="567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15B08" w14:textId="625910C2" w:rsidR="00BB421D" w:rsidRPr="00492A0C" w:rsidRDefault="00BB421D" w:rsidP="00BB421D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9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E3299" w14:textId="48EB59F0" w:rsidR="00BB421D" w:rsidRPr="00492A0C" w:rsidRDefault="00BB421D" w:rsidP="00BB421D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质量控制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 w:hint="eastAsia"/>
                <w:color w:val="auto"/>
              </w:rPr>
              <w:t>5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7F89D" w14:textId="69F5C10B" w:rsidR="00BB421D" w:rsidRPr="00492A0C" w:rsidRDefault="00BB421D" w:rsidP="00BB421D">
            <w:pPr>
              <w:pStyle w:val="a-b"/>
              <w:jc w:val="left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质量控制方案是否符合相关测试质量规范</w:t>
            </w:r>
            <w:proofErr w:type="spellEnd"/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9817E" w14:textId="4A3E5A51" w:rsidR="00BB421D" w:rsidRPr="00492A0C" w:rsidRDefault="00BB421D" w:rsidP="00BB421D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5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8C2E" w14:textId="5EF981C2" w:rsidR="00BB421D" w:rsidRPr="00492A0C" w:rsidRDefault="00BB421D" w:rsidP="00BB421D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质量控制方案合理可行，方案优于规范要求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662E" w14:textId="1115006E" w:rsidR="00BB421D" w:rsidRPr="00492A0C" w:rsidRDefault="00BB421D" w:rsidP="00BB421D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4-5</w:t>
            </w:r>
          </w:p>
        </w:tc>
      </w:tr>
      <w:tr w:rsidR="00492A0C" w:rsidRPr="00492A0C" w14:paraId="6659482E" w14:textId="77777777" w:rsidTr="00B158DA">
        <w:trPr>
          <w:trHeight w:val="567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11A8B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3F208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8E4D7" w14:textId="77777777" w:rsidR="00BB421D" w:rsidRPr="00492A0C" w:rsidRDefault="00BB421D" w:rsidP="00BB421D">
            <w:pPr>
              <w:pStyle w:val="a-b"/>
              <w:jc w:val="left"/>
              <w:rPr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FCDF7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6FF8" w14:textId="24F3DFCC" w:rsidR="00BB421D" w:rsidRPr="00492A0C" w:rsidRDefault="00BB421D" w:rsidP="00BB421D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质量控制方案基本合理，基本符合规范要求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6504" w14:textId="6DBE355B" w:rsidR="00BB421D" w:rsidRPr="00492A0C" w:rsidRDefault="00BB421D" w:rsidP="00BB421D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2-3</w:t>
            </w:r>
          </w:p>
        </w:tc>
      </w:tr>
      <w:tr w:rsidR="00492A0C" w:rsidRPr="00492A0C" w14:paraId="68D0EF57" w14:textId="77777777" w:rsidTr="00B158DA">
        <w:trPr>
          <w:trHeight w:val="567"/>
          <w:jc w:val="center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8F97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6874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E063" w14:textId="77777777" w:rsidR="00BB421D" w:rsidRPr="00492A0C" w:rsidRDefault="00BB421D" w:rsidP="00BB421D">
            <w:pPr>
              <w:pStyle w:val="a-b"/>
              <w:jc w:val="left"/>
              <w:rPr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234A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81E2" w14:textId="3ADD534D" w:rsidR="00BB421D" w:rsidRPr="00492A0C" w:rsidRDefault="00BB421D" w:rsidP="00BB421D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质量控制方案合理性或可行性不足，存在明显缺项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9730" w14:textId="3511C325" w:rsidR="00BB421D" w:rsidRPr="00492A0C" w:rsidRDefault="00BB421D" w:rsidP="00BB421D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0-1</w:t>
            </w:r>
          </w:p>
        </w:tc>
      </w:tr>
      <w:tr w:rsidR="00492A0C" w:rsidRPr="00492A0C" w14:paraId="13769D8C" w14:textId="77777777" w:rsidTr="007F2CEF">
        <w:trPr>
          <w:trHeight w:val="567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4B470" w14:textId="1E8319C9" w:rsidR="00BB421D" w:rsidRPr="00492A0C" w:rsidRDefault="00BB421D" w:rsidP="00BB421D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1</w:t>
            </w:r>
            <w:r w:rsidRPr="00492A0C">
              <w:rPr>
                <w:color w:val="auto"/>
                <w:lang w:eastAsia="zh-CN"/>
              </w:rPr>
              <w:t>0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B1344" w14:textId="07E63265" w:rsidR="00BB421D" w:rsidRPr="00492A0C" w:rsidRDefault="00BB421D" w:rsidP="00BB421D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测试报告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br/>
            </w:r>
            <w:r w:rsidRPr="00492A0C">
              <w:rPr>
                <w:rFonts w:ascii="宋体" w:hAnsi="宋体" w:hint="eastAsia"/>
                <w:color w:val="auto"/>
              </w:rPr>
              <w:t>（</w:t>
            </w:r>
            <w:r w:rsidRPr="00492A0C">
              <w:rPr>
                <w:rFonts w:ascii="宋体" w:hAnsi="宋体" w:hint="eastAsia"/>
                <w:color w:val="auto"/>
              </w:rPr>
              <w:t>2</w:t>
            </w:r>
            <w:r w:rsidRPr="00492A0C">
              <w:rPr>
                <w:rFonts w:ascii="宋体" w:hAnsi="宋体" w:hint="eastAsia"/>
                <w:color w:val="auto"/>
              </w:rPr>
              <w:t>分）</w:t>
            </w:r>
          </w:p>
        </w:tc>
        <w:tc>
          <w:tcPr>
            <w:tcW w:w="1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EE4BC" w14:textId="13FBBBB5" w:rsidR="00BB421D" w:rsidRPr="00492A0C" w:rsidRDefault="00BB421D" w:rsidP="00BB421D">
            <w:pPr>
              <w:pStyle w:val="a-b"/>
              <w:jc w:val="left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测试报告内容设计是否完整（应包括分析方法、分析数据、质量控制过程及质量报告等内容</w:t>
            </w:r>
            <w:proofErr w:type="spellEnd"/>
            <w:r w:rsidRPr="00492A0C">
              <w:rPr>
                <w:rFonts w:ascii="宋体" w:hAnsi="宋体" w:hint="eastAsia"/>
                <w:color w:val="auto"/>
              </w:rPr>
              <w:t>）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9A949" w14:textId="551BC37F" w:rsidR="00BB421D" w:rsidRPr="00492A0C" w:rsidRDefault="00BB421D" w:rsidP="00BB421D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2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16B5" w14:textId="57D181AB" w:rsidR="00BB421D" w:rsidRPr="00492A0C" w:rsidRDefault="00BB421D" w:rsidP="00BB421D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报告信息完整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F8A5" w14:textId="05782941" w:rsidR="00BB421D" w:rsidRPr="00492A0C" w:rsidRDefault="00BB421D" w:rsidP="00BB421D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2</w:t>
            </w:r>
          </w:p>
        </w:tc>
      </w:tr>
      <w:tr w:rsidR="00492A0C" w:rsidRPr="00492A0C" w14:paraId="1EE0CB0B" w14:textId="77777777" w:rsidTr="007F2CEF">
        <w:trPr>
          <w:trHeight w:val="567"/>
          <w:jc w:val="center"/>
        </w:trPr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5581B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1CCB7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75835" w14:textId="77777777" w:rsidR="00BB421D" w:rsidRPr="00492A0C" w:rsidRDefault="00BB421D" w:rsidP="00BB421D">
            <w:pPr>
              <w:pStyle w:val="a-b"/>
              <w:jc w:val="left"/>
              <w:rPr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A6EB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7205" w14:textId="1B686F04" w:rsidR="00BB421D" w:rsidRPr="00492A0C" w:rsidRDefault="00BB421D" w:rsidP="00BB421D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报告信息基本完整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F74B" w14:textId="6DD348AD" w:rsidR="00BB421D" w:rsidRPr="00492A0C" w:rsidRDefault="00BB421D" w:rsidP="00BB421D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1</w:t>
            </w:r>
          </w:p>
        </w:tc>
      </w:tr>
      <w:tr w:rsidR="00492A0C" w:rsidRPr="00492A0C" w14:paraId="7C013C7B" w14:textId="77777777" w:rsidTr="007F2CEF">
        <w:trPr>
          <w:trHeight w:val="567"/>
          <w:jc w:val="center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26DB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5223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1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D37F" w14:textId="77777777" w:rsidR="00BB421D" w:rsidRPr="00492A0C" w:rsidRDefault="00BB421D" w:rsidP="00BB421D">
            <w:pPr>
              <w:pStyle w:val="a-b"/>
              <w:jc w:val="left"/>
              <w:rPr>
                <w:color w:val="auto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78B7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EC8E" w14:textId="1077A387" w:rsidR="00BB421D" w:rsidRPr="00492A0C" w:rsidRDefault="00BB421D" w:rsidP="00BB421D">
            <w:pPr>
              <w:pStyle w:val="a-b"/>
              <w:rPr>
                <w:color w:val="auto"/>
              </w:rPr>
            </w:pPr>
            <w:proofErr w:type="spellStart"/>
            <w:r w:rsidRPr="00492A0C">
              <w:rPr>
                <w:rFonts w:ascii="宋体" w:hAnsi="宋体" w:hint="eastAsia"/>
                <w:color w:val="auto"/>
              </w:rPr>
              <w:t>存在明显缺项</w:t>
            </w:r>
            <w:proofErr w:type="spell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E8E3" w14:textId="5D97F92D" w:rsidR="00BB421D" w:rsidRPr="00492A0C" w:rsidRDefault="00BB421D" w:rsidP="00BB421D">
            <w:pPr>
              <w:pStyle w:val="a-b"/>
              <w:rPr>
                <w:color w:val="auto"/>
              </w:rPr>
            </w:pPr>
            <w:r w:rsidRPr="00492A0C">
              <w:rPr>
                <w:rFonts w:ascii="宋体" w:hAnsi="宋体" w:hint="eastAsia"/>
                <w:color w:val="auto"/>
              </w:rPr>
              <w:t>0</w:t>
            </w:r>
          </w:p>
        </w:tc>
      </w:tr>
      <w:tr w:rsidR="00492A0C" w:rsidRPr="00492A0C" w14:paraId="7320C6EF" w14:textId="77777777" w:rsidTr="00BB421D">
        <w:trPr>
          <w:trHeight w:val="567"/>
          <w:jc w:val="center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80AC" w14:textId="6AE46B1C" w:rsidR="00BB421D" w:rsidRPr="00492A0C" w:rsidRDefault="00BB421D" w:rsidP="00BB421D">
            <w:pPr>
              <w:pStyle w:val="a-b"/>
              <w:rPr>
                <w:color w:val="auto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合计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2EA3" w14:textId="77777777" w:rsidR="00BB421D" w:rsidRPr="00492A0C" w:rsidRDefault="00BB421D" w:rsidP="00BB421D">
            <w:pPr>
              <w:pStyle w:val="a-b"/>
              <w:jc w:val="left"/>
              <w:rPr>
                <w:color w:val="auto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E920" w14:textId="38DC30C1" w:rsidR="00BB421D" w:rsidRPr="00492A0C" w:rsidRDefault="00BB421D" w:rsidP="00BB421D">
            <w:pPr>
              <w:pStyle w:val="a-b"/>
              <w:rPr>
                <w:color w:val="auto"/>
                <w:lang w:eastAsia="zh-CN"/>
              </w:rPr>
            </w:pPr>
            <w:r w:rsidRPr="00492A0C">
              <w:rPr>
                <w:rFonts w:hint="eastAsia"/>
                <w:color w:val="auto"/>
                <w:lang w:eastAsia="zh-CN"/>
              </w:rPr>
              <w:t>1</w:t>
            </w:r>
            <w:r w:rsidRPr="00492A0C">
              <w:rPr>
                <w:color w:val="auto"/>
                <w:lang w:eastAsia="zh-CN"/>
              </w:rPr>
              <w:t>00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3629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8BF4" w14:textId="77777777" w:rsidR="00BB421D" w:rsidRPr="00492A0C" w:rsidRDefault="00BB421D" w:rsidP="00BB421D">
            <w:pPr>
              <w:pStyle w:val="a-b"/>
              <w:rPr>
                <w:color w:val="auto"/>
              </w:rPr>
            </w:pPr>
          </w:p>
        </w:tc>
      </w:tr>
    </w:tbl>
    <w:p w14:paraId="29F2F0BB" w14:textId="77777777" w:rsidR="00287A14" w:rsidRPr="00492A0C" w:rsidRDefault="00287A14" w:rsidP="003E00A8">
      <w:pPr>
        <w:pStyle w:val="a-00"/>
        <w:rPr>
          <w:color w:val="auto"/>
        </w:rPr>
      </w:pPr>
    </w:p>
    <w:sectPr w:rsidR="00287A14" w:rsidRPr="00492A0C" w:rsidSect="00101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93FB" w14:textId="77777777" w:rsidR="0072237C" w:rsidRDefault="0072237C" w:rsidP="007F670A">
      <w:r>
        <w:separator/>
      </w:r>
    </w:p>
  </w:endnote>
  <w:endnote w:type="continuationSeparator" w:id="0">
    <w:p w14:paraId="512800A0" w14:textId="77777777" w:rsidR="0072237C" w:rsidRDefault="0072237C" w:rsidP="007F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汉仪大宋简">
    <w:altName w:val="微软雅黑"/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B38E" w14:textId="2CD02419" w:rsidR="00045F48" w:rsidRDefault="00045F48" w:rsidP="00045F48">
    <w:pPr>
      <w:spacing w:before="120" w:after="120"/>
      <w:rPr>
        <w:rFonts w:hint="eastAsia"/>
      </w:rPr>
    </w:pPr>
    <w:r>
      <w:rPr>
        <w:rFonts w:ascii="宋体" w:hAnsi="宋体" w:hint="eastAsia"/>
        <w:sz w:val="28"/>
        <w:szCs w:val="22"/>
      </w:rPr>
      <w:t>—</w:t>
    </w:r>
    <w:r w:rsidRPr="00850333">
      <w:rPr>
        <w:rFonts w:ascii="宋体" w:hAnsi="宋体"/>
        <w:sz w:val="28"/>
        <w:szCs w:val="22"/>
      </w:rPr>
      <w:fldChar w:fldCharType="begin"/>
    </w:r>
    <w:r w:rsidRPr="00850333">
      <w:rPr>
        <w:rFonts w:ascii="宋体" w:hAnsi="宋体"/>
        <w:sz w:val="28"/>
        <w:szCs w:val="22"/>
      </w:rPr>
      <w:instrText>PAGE   \* MERGEFORMAT</w:instrText>
    </w:r>
    <w:r w:rsidRPr="00850333">
      <w:rPr>
        <w:rFonts w:ascii="宋体" w:hAnsi="宋体"/>
        <w:sz w:val="28"/>
        <w:szCs w:val="22"/>
      </w:rPr>
      <w:fldChar w:fldCharType="separate"/>
    </w:r>
    <w:r>
      <w:rPr>
        <w:rFonts w:ascii="宋体" w:hAnsi="宋体"/>
        <w:sz w:val="28"/>
      </w:rPr>
      <w:t>6</w:t>
    </w:r>
    <w:r w:rsidRPr="00850333">
      <w:rPr>
        <w:rFonts w:ascii="宋体" w:hAnsi="宋体"/>
        <w:sz w:val="28"/>
        <w:szCs w:val="22"/>
      </w:rPr>
      <w:fldChar w:fldCharType="end"/>
    </w:r>
    <w:r>
      <w:rPr>
        <w:rFonts w:ascii="宋体" w:hAnsi="宋体" w:hint="eastAsia"/>
        <w:sz w:val="28"/>
        <w:szCs w:val="22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5400" w14:textId="56393AE3" w:rsidR="00045F48" w:rsidRDefault="00045F48" w:rsidP="00045F48">
    <w:pPr>
      <w:spacing w:before="120" w:after="120"/>
      <w:jc w:val="right"/>
      <w:rPr>
        <w:rFonts w:hint="eastAsia"/>
      </w:rPr>
    </w:pPr>
    <w:r>
      <w:rPr>
        <w:rFonts w:ascii="宋体" w:hAnsi="宋体" w:hint="eastAsia"/>
        <w:sz w:val="28"/>
        <w:szCs w:val="22"/>
      </w:rPr>
      <w:t>—</w:t>
    </w:r>
    <w:r w:rsidRPr="00850333">
      <w:rPr>
        <w:rFonts w:ascii="宋体" w:hAnsi="宋体"/>
        <w:sz w:val="28"/>
        <w:szCs w:val="22"/>
      </w:rPr>
      <w:fldChar w:fldCharType="begin"/>
    </w:r>
    <w:r w:rsidRPr="00850333">
      <w:rPr>
        <w:rFonts w:ascii="宋体" w:hAnsi="宋体"/>
        <w:sz w:val="28"/>
        <w:szCs w:val="22"/>
      </w:rPr>
      <w:instrText>PAGE   \* MERGEFORMAT</w:instrText>
    </w:r>
    <w:r w:rsidRPr="00850333">
      <w:rPr>
        <w:rFonts w:ascii="宋体" w:hAnsi="宋体"/>
        <w:sz w:val="28"/>
        <w:szCs w:val="22"/>
      </w:rPr>
      <w:fldChar w:fldCharType="separate"/>
    </w:r>
    <w:r>
      <w:rPr>
        <w:rFonts w:ascii="宋体" w:hAnsi="宋体"/>
        <w:sz w:val="28"/>
      </w:rPr>
      <w:t>6</w:t>
    </w:r>
    <w:r w:rsidRPr="00850333">
      <w:rPr>
        <w:rFonts w:ascii="宋体" w:hAnsi="宋体"/>
        <w:sz w:val="28"/>
        <w:szCs w:val="22"/>
      </w:rPr>
      <w:fldChar w:fldCharType="end"/>
    </w:r>
    <w:r>
      <w:rPr>
        <w:rFonts w:ascii="宋体" w:hAnsi="宋体" w:hint="eastAsia"/>
        <w:sz w:val="28"/>
        <w:szCs w:val="22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F607" w14:textId="1D71448A" w:rsidR="00525169" w:rsidRDefault="00101B2D" w:rsidP="00045F48">
    <w:pPr>
      <w:spacing w:before="120" w:after="120"/>
      <w:rPr>
        <w:rFonts w:hint="eastAsia"/>
      </w:rPr>
    </w:pPr>
    <w:r>
      <w:rPr>
        <w:rFonts w:ascii="宋体" w:hAnsi="宋体" w:hint="eastAsia"/>
        <w:sz w:val="28"/>
        <w:szCs w:val="22"/>
      </w:rPr>
      <w:t>—</w:t>
    </w:r>
    <w:r w:rsidRPr="00850333">
      <w:rPr>
        <w:rFonts w:ascii="宋体" w:hAnsi="宋体"/>
        <w:sz w:val="28"/>
        <w:szCs w:val="22"/>
      </w:rPr>
      <w:fldChar w:fldCharType="begin"/>
    </w:r>
    <w:r w:rsidRPr="00850333">
      <w:rPr>
        <w:rFonts w:ascii="宋体" w:hAnsi="宋体"/>
        <w:sz w:val="28"/>
        <w:szCs w:val="22"/>
      </w:rPr>
      <w:instrText>PAGE   \* MERGEFORMAT</w:instrText>
    </w:r>
    <w:r w:rsidRPr="00850333">
      <w:rPr>
        <w:rFonts w:ascii="宋体" w:hAnsi="宋体"/>
        <w:sz w:val="28"/>
        <w:szCs w:val="22"/>
      </w:rPr>
      <w:fldChar w:fldCharType="separate"/>
    </w:r>
    <w:r>
      <w:rPr>
        <w:rFonts w:ascii="宋体" w:hAnsi="宋体"/>
        <w:sz w:val="28"/>
        <w:szCs w:val="22"/>
      </w:rPr>
      <w:t>1</w:t>
    </w:r>
    <w:r w:rsidRPr="00850333">
      <w:rPr>
        <w:rFonts w:ascii="宋体" w:hAnsi="宋体"/>
        <w:sz w:val="28"/>
        <w:szCs w:val="22"/>
      </w:rPr>
      <w:fldChar w:fldCharType="end"/>
    </w:r>
    <w:r>
      <w:rPr>
        <w:rFonts w:ascii="宋体" w:hAnsi="宋体" w:hint="eastAsia"/>
        <w:sz w:val="28"/>
        <w:szCs w:val="22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96AF5" w14:textId="4805A760" w:rsidR="00525169" w:rsidRDefault="00101B2D" w:rsidP="00045F48">
    <w:pPr>
      <w:jc w:val="right"/>
      <w:rPr>
        <w:rFonts w:hint="eastAsia"/>
      </w:rPr>
    </w:pPr>
    <w:r>
      <w:rPr>
        <w:rFonts w:ascii="宋体" w:hAnsi="宋体" w:hint="eastAsia"/>
        <w:sz w:val="28"/>
        <w:szCs w:val="22"/>
      </w:rPr>
      <w:t>—</w:t>
    </w:r>
    <w:r w:rsidRPr="00850333">
      <w:rPr>
        <w:rFonts w:ascii="宋体" w:hAnsi="宋体"/>
        <w:sz w:val="28"/>
        <w:szCs w:val="22"/>
      </w:rPr>
      <w:fldChar w:fldCharType="begin"/>
    </w:r>
    <w:r w:rsidRPr="00850333">
      <w:rPr>
        <w:rFonts w:ascii="宋体" w:hAnsi="宋体"/>
        <w:sz w:val="28"/>
        <w:szCs w:val="22"/>
      </w:rPr>
      <w:instrText>PAGE   \* MERGEFORMAT</w:instrText>
    </w:r>
    <w:r w:rsidRPr="00850333">
      <w:rPr>
        <w:rFonts w:ascii="宋体" w:hAnsi="宋体"/>
        <w:sz w:val="28"/>
        <w:szCs w:val="22"/>
      </w:rPr>
      <w:fldChar w:fldCharType="separate"/>
    </w:r>
    <w:r>
      <w:rPr>
        <w:rFonts w:ascii="宋体" w:hAnsi="宋体"/>
        <w:sz w:val="28"/>
        <w:szCs w:val="22"/>
      </w:rPr>
      <w:t>1</w:t>
    </w:r>
    <w:r w:rsidRPr="00850333">
      <w:rPr>
        <w:rFonts w:ascii="宋体" w:hAnsi="宋体"/>
        <w:sz w:val="28"/>
        <w:szCs w:val="22"/>
      </w:rPr>
      <w:fldChar w:fldCharType="end"/>
    </w:r>
    <w:r>
      <w:rPr>
        <w:rFonts w:ascii="宋体" w:hAnsi="宋体" w:hint="eastAsia"/>
        <w:sz w:val="28"/>
        <w:szCs w:val="22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3475" w14:textId="77777777" w:rsidR="0072237C" w:rsidRDefault="0072237C" w:rsidP="007F670A">
      <w:r>
        <w:separator/>
      </w:r>
    </w:p>
  </w:footnote>
  <w:footnote w:type="continuationSeparator" w:id="0">
    <w:p w14:paraId="052AC8BC" w14:textId="77777777" w:rsidR="0072237C" w:rsidRDefault="0072237C" w:rsidP="007F6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chineseCountingThousand"/>
      <w:lvlText w:val="第%1条"/>
      <w:lvlJc w:val="left"/>
      <w:pPr>
        <w:ind w:left="3120" w:hanging="420"/>
      </w:pPr>
      <w:rPr>
        <w:rFonts w:ascii="Times New Roman" w:eastAsia="黑体" w:hAnsi="Times New Roman" w:hint="eastAsia"/>
        <w:b/>
        <w:i w:val="0"/>
        <w:sz w:val="30"/>
        <w:szCs w:val="32"/>
        <w:lang w:val="en-US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ind w:left="765" w:hanging="765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lvl w:ilvl="0">
      <w:start w:val="5"/>
      <w:numFmt w:val="chineseCounting"/>
      <w:suff w:val="nothing"/>
      <w:lvlText w:val="%1、"/>
      <w:lvlJc w:val="left"/>
    </w:lvl>
  </w:abstractNum>
  <w:abstractNum w:abstractNumId="7" w15:restartNumberingAfterBreak="0">
    <w:nsid w:val="0000000A"/>
    <w:multiLevelType w:val="singleLevel"/>
    <w:tmpl w:val="0000000A"/>
    <w:lvl w:ilvl="0">
      <w:start w:val="10"/>
      <w:numFmt w:val="decimal"/>
      <w:suff w:val="nothing"/>
      <w:lvlText w:val="%1."/>
      <w:lvlJc w:val="left"/>
      <w:pPr>
        <w:ind w:left="0" w:firstLine="0"/>
      </w:pPr>
    </w:lvl>
  </w:abstractNum>
  <w:abstractNum w:abstractNumId="8" w15:restartNumberingAfterBreak="0">
    <w:nsid w:val="04822ECA"/>
    <w:multiLevelType w:val="multilevel"/>
    <w:tmpl w:val="49A24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E850CD"/>
    <w:multiLevelType w:val="multilevel"/>
    <w:tmpl w:val="4104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5974B0"/>
    <w:multiLevelType w:val="multilevel"/>
    <w:tmpl w:val="89DE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D70A3A"/>
    <w:multiLevelType w:val="multilevel"/>
    <w:tmpl w:val="E33C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E7FE9"/>
    <w:multiLevelType w:val="multilevel"/>
    <w:tmpl w:val="BE184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C4002F"/>
    <w:multiLevelType w:val="multilevel"/>
    <w:tmpl w:val="7430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8B5FCD"/>
    <w:multiLevelType w:val="multilevel"/>
    <w:tmpl w:val="204ED860"/>
    <w:lvl w:ilvl="0">
      <w:start w:val="1"/>
      <w:numFmt w:val="chineseCountingThousand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567" w:firstLine="0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1134" w:firstLine="0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1134" w:firstLine="0"/>
      </w:pPr>
      <w:rPr>
        <w:rFonts w:hint="eastAsia"/>
      </w:rPr>
    </w:lvl>
    <w:lvl w:ilvl="4">
      <w:start w:val="1"/>
      <w:numFmt w:val="decimal"/>
      <w:suff w:val="space"/>
      <w:lvlText w:val="（%5）"/>
      <w:lvlJc w:val="left"/>
      <w:pPr>
        <w:ind w:left="1134" w:firstLine="0"/>
      </w:pPr>
      <w:rPr>
        <w:rFonts w:hint="eastAsia"/>
      </w:rPr>
    </w:lvl>
    <w:lvl w:ilvl="5">
      <w:start w:val="1"/>
      <w:numFmt w:val="decimal"/>
      <w:isLgl/>
      <w:suff w:val="space"/>
      <w:lvlText w:val="%6）"/>
      <w:lvlJc w:val="left"/>
      <w:pPr>
        <w:ind w:left="1134" w:firstLine="0"/>
      </w:pPr>
      <w:rPr>
        <w:rFonts w:hint="eastAsia"/>
      </w:rPr>
    </w:lvl>
    <w:lvl w:ilvl="6">
      <w:start w:val="1"/>
      <w:numFmt w:val="lowerLetter"/>
      <w:suff w:val="space"/>
      <w:lvlText w:val="（%7）"/>
      <w:lvlJc w:val="left"/>
      <w:pPr>
        <w:ind w:left="1134" w:firstLine="0"/>
      </w:pPr>
      <w:rPr>
        <w:rFonts w:hint="eastAsia"/>
      </w:rPr>
    </w:lvl>
    <w:lvl w:ilvl="7">
      <w:start w:val="1"/>
      <w:numFmt w:val="lowerRoman"/>
      <w:suff w:val="space"/>
      <w:lvlText w:val="（%8）"/>
      <w:lvlJc w:val="left"/>
      <w:pPr>
        <w:ind w:left="1134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Letter"/>
      <w:suff w:val="space"/>
      <w:lvlText w:val="%9."/>
      <w:lvlJc w:val="left"/>
      <w:pPr>
        <w:ind w:left="1134" w:firstLine="0"/>
      </w:pPr>
      <w:rPr>
        <w:rFonts w:hint="eastAsia"/>
      </w:rPr>
    </w:lvl>
  </w:abstractNum>
  <w:abstractNum w:abstractNumId="15" w15:restartNumberingAfterBreak="0">
    <w:nsid w:val="240931FF"/>
    <w:multiLevelType w:val="multilevel"/>
    <w:tmpl w:val="6C78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DF199E"/>
    <w:multiLevelType w:val="multilevel"/>
    <w:tmpl w:val="0B7E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130735"/>
    <w:multiLevelType w:val="multilevel"/>
    <w:tmpl w:val="38EA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450A8B"/>
    <w:multiLevelType w:val="hybridMultilevel"/>
    <w:tmpl w:val="C69C0BCA"/>
    <w:lvl w:ilvl="0" w:tplc="B13E37CA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 w15:restartNumberingAfterBreak="0">
    <w:nsid w:val="47E30758"/>
    <w:multiLevelType w:val="multilevel"/>
    <w:tmpl w:val="F79E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F37DA"/>
    <w:multiLevelType w:val="multilevel"/>
    <w:tmpl w:val="C900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A40A99"/>
    <w:multiLevelType w:val="multilevel"/>
    <w:tmpl w:val="7B4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CA17C5"/>
    <w:multiLevelType w:val="multilevel"/>
    <w:tmpl w:val="63CA17C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BD63BDA"/>
    <w:multiLevelType w:val="multilevel"/>
    <w:tmpl w:val="91B4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09011A"/>
    <w:multiLevelType w:val="hybridMultilevel"/>
    <w:tmpl w:val="B51A547A"/>
    <w:lvl w:ilvl="0" w:tplc="97FE8E96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 w15:restartNumberingAfterBreak="0">
    <w:nsid w:val="7D783985"/>
    <w:multiLevelType w:val="hybridMultilevel"/>
    <w:tmpl w:val="6B7C03CC"/>
    <w:lvl w:ilvl="0" w:tplc="A28A2E5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9"/>
  </w:num>
  <w:num w:numId="14">
    <w:abstractNumId w:val="12"/>
  </w:num>
  <w:num w:numId="15">
    <w:abstractNumId w:val="13"/>
  </w:num>
  <w:num w:numId="16">
    <w:abstractNumId w:val="10"/>
  </w:num>
  <w:num w:numId="17">
    <w:abstractNumId w:val="20"/>
  </w:num>
  <w:num w:numId="18">
    <w:abstractNumId w:val="16"/>
  </w:num>
  <w:num w:numId="19">
    <w:abstractNumId w:val="23"/>
  </w:num>
  <w:num w:numId="20">
    <w:abstractNumId w:val="11"/>
  </w:num>
  <w:num w:numId="21">
    <w:abstractNumId w:val="6"/>
  </w:num>
  <w:num w:numId="22">
    <w:abstractNumId w:val="2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7"/>
  </w:num>
  <w:num w:numId="30">
    <w:abstractNumId w:val="21"/>
  </w:num>
  <w:num w:numId="31">
    <w:abstractNumId w:val="7"/>
    <w:lvlOverride w:ilvl="0">
      <w:startOverride w:val="10"/>
    </w:lvlOverride>
  </w:num>
  <w:num w:numId="32">
    <w:abstractNumId w:val="25"/>
  </w:num>
  <w:num w:numId="33">
    <w:abstractNumId w:val="24"/>
  </w:num>
  <w:num w:numId="34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卢海平">
    <w15:presenceInfo w15:providerId="None" w15:userId="卢海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3NbIwsDQwNDIwMjJU0lEKTi0uzszPAykwrAUALFouYCwAAAA="/>
  </w:docVars>
  <w:rsids>
    <w:rsidRoot w:val="004940FA"/>
    <w:rsid w:val="0000274B"/>
    <w:rsid w:val="000027A4"/>
    <w:rsid w:val="000159AD"/>
    <w:rsid w:val="00022639"/>
    <w:rsid w:val="00027909"/>
    <w:rsid w:val="00045F48"/>
    <w:rsid w:val="00075F3F"/>
    <w:rsid w:val="000D440B"/>
    <w:rsid w:val="00101711"/>
    <w:rsid w:val="00101B2D"/>
    <w:rsid w:val="00122341"/>
    <w:rsid w:val="00174C35"/>
    <w:rsid w:val="001A7CC2"/>
    <w:rsid w:val="0023628E"/>
    <w:rsid w:val="002579FB"/>
    <w:rsid w:val="00287A14"/>
    <w:rsid w:val="002A5F8B"/>
    <w:rsid w:val="002D087E"/>
    <w:rsid w:val="002E11A2"/>
    <w:rsid w:val="002F4CBA"/>
    <w:rsid w:val="003159A8"/>
    <w:rsid w:val="003263C5"/>
    <w:rsid w:val="00332F12"/>
    <w:rsid w:val="0033384E"/>
    <w:rsid w:val="00352801"/>
    <w:rsid w:val="00363F94"/>
    <w:rsid w:val="003942BE"/>
    <w:rsid w:val="003A2E6D"/>
    <w:rsid w:val="003E00A8"/>
    <w:rsid w:val="004244EC"/>
    <w:rsid w:val="004673D5"/>
    <w:rsid w:val="004746D7"/>
    <w:rsid w:val="00483CD2"/>
    <w:rsid w:val="00491D29"/>
    <w:rsid w:val="00492A0C"/>
    <w:rsid w:val="004940FA"/>
    <w:rsid w:val="004A21C2"/>
    <w:rsid w:val="004C4E8E"/>
    <w:rsid w:val="004E5314"/>
    <w:rsid w:val="004F1189"/>
    <w:rsid w:val="00507C22"/>
    <w:rsid w:val="005106C4"/>
    <w:rsid w:val="00525169"/>
    <w:rsid w:val="005259FC"/>
    <w:rsid w:val="005423B2"/>
    <w:rsid w:val="005508BC"/>
    <w:rsid w:val="0059197D"/>
    <w:rsid w:val="005B15F0"/>
    <w:rsid w:val="005C28EA"/>
    <w:rsid w:val="005D05D5"/>
    <w:rsid w:val="005E0497"/>
    <w:rsid w:val="0060429E"/>
    <w:rsid w:val="006116FF"/>
    <w:rsid w:val="00611D51"/>
    <w:rsid w:val="00672806"/>
    <w:rsid w:val="00682055"/>
    <w:rsid w:val="006876B4"/>
    <w:rsid w:val="006C7DFD"/>
    <w:rsid w:val="006D271A"/>
    <w:rsid w:val="006D70B0"/>
    <w:rsid w:val="006F2B0E"/>
    <w:rsid w:val="0072237C"/>
    <w:rsid w:val="00751B16"/>
    <w:rsid w:val="007808B8"/>
    <w:rsid w:val="00790BB9"/>
    <w:rsid w:val="007A2E29"/>
    <w:rsid w:val="007B4A51"/>
    <w:rsid w:val="007C0122"/>
    <w:rsid w:val="007D0DE8"/>
    <w:rsid w:val="007D2363"/>
    <w:rsid w:val="007E5299"/>
    <w:rsid w:val="007F670A"/>
    <w:rsid w:val="00827E5A"/>
    <w:rsid w:val="00836A53"/>
    <w:rsid w:val="00865B5F"/>
    <w:rsid w:val="00882235"/>
    <w:rsid w:val="008E53DE"/>
    <w:rsid w:val="008E6E81"/>
    <w:rsid w:val="009323EF"/>
    <w:rsid w:val="00962525"/>
    <w:rsid w:val="009A1743"/>
    <w:rsid w:val="009B7534"/>
    <w:rsid w:val="00A73413"/>
    <w:rsid w:val="00A747BE"/>
    <w:rsid w:val="00A83BAC"/>
    <w:rsid w:val="00B233AE"/>
    <w:rsid w:val="00B50D83"/>
    <w:rsid w:val="00B62EC8"/>
    <w:rsid w:val="00B76AC3"/>
    <w:rsid w:val="00B93B44"/>
    <w:rsid w:val="00BA2A56"/>
    <w:rsid w:val="00BB421D"/>
    <w:rsid w:val="00BD7534"/>
    <w:rsid w:val="00C72E85"/>
    <w:rsid w:val="00C77683"/>
    <w:rsid w:val="00C87F61"/>
    <w:rsid w:val="00CD1056"/>
    <w:rsid w:val="00CE47BB"/>
    <w:rsid w:val="00D15C49"/>
    <w:rsid w:val="00D471A7"/>
    <w:rsid w:val="00D90623"/>
    <w:rsid w:val="00D90BB1"/>
    <w:rsid w:val="00DC42B6"/>
    <w:rsid w:val="00DC638C"/>
    <w:rsid w:val="00DE6B65"/>
    <w:rsid w:val="00E16C38"/>
    <w:rsid w:val="00E2794F"/>
    <w:rsid w:val="00E32788"/>
    <w:rsid w:val="00E334BD"/>
    <w:rsid w:val="00E35326"/>
    <w:rsid w:val="00ED416F"/>
    <w:rsid w:val="00EE344C"/>
    <w:rsid w:val="00EE4E74"/>
    <w:rsid w:val="00F55431"/>
    <w:rsid w:val="00FA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2CBFC"/>
  <w15:chartTrackingRefBased/>
  <w15:docId w15:val="{314A8126-BBF4-4C09-B997-FDE71408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43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</w:rPr>
  </w:style>
  <w:style w:type="paragraph" w:styleId="1">
    <w:name w:val="heading 1"/>
    <w:next w:val="a"/>
    <w:link w:val="10"/>
    <w:qFormat/>
    <w:rsid w:val="00827E5A"/>
    <w:pPr>
      <w:keepNext/>
      <w:keepLines/>
      <w:adjustRightInd w:val="0"/>
      <w:snapToGrid w:val="0"/>
      <w:spacing w:line="360" w:lineRule="auto"/>
      <w:outlineLvl w:val="0"/>
    </w:pPr>
    <w:rPr>
      <w:rFonts w:ascii="Times New Roman" w:hAnsi="Times New Roman"/>
      <w:b/>
      <w:bCs/>
      <w:color w:val="000000" w:themeColor="text1"/>
      <w:kern w:val="44"/>
      <w:sz w:val="30"/>
      <w:szCs w:val="44"/>
    </w:rPr>
  </w:style>
  <w:style w:type="paragraph" w:styleId="2">
    <w:name w:val="heading 2"/>
    <w:next w:val="a"/>
    <w:link w:val="20"/>
    <w:unhideWhenUsed/>
    <w:qFormat/>
    <w:rsid w:val="00827E5A"/>
    <w:pPr>
      <w:keepNext/>
      <w:keepLines/>
      <w:adjustRightInd w:val="0"/>
      <w:snapToGrid w:val="0"/>
      <w:spacing w:line="360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32"/>
    </w:rPr>
  </w:style>
  <w:style w:type="paragraph" w:styleId="3">
    <w:name w:val="heading 3"/>
    <w:next w:val="a"/>
    <w:link w:val="30"/>
    <w:uiPriority w:val="9"/>
    <w:unhideWhenUsed/>
    <w:qFormat/>
    <w:rsid w:val="00827E5A"/>
    <w:pPr>
      <w:keepNext/>
      <w:keepLines/>
      <w:adjustRightInd w:val="0"/>
      <w:snapToGrid w:val="0"/>
      <w:spacing w:line="360" w:lineRule="auto"/>
      <w:outlineLvl w:val="2"/>
    </w:pPr>
    <w:rPr>
      <w:rFonts w:ascii="Times New Roman" w:hAnsi="Times New Roman"/>
      <w:b/>
      <w:bCs/>
      <w:color w:val="000000" w:themeColor="text1"/>
      <w:sz w:val="24"/>
      <w:szCs w:val="32"/>
    </w:rPr>
  </w:style>
  <w:style w:type="paragraph" w:styleId="4">
    <w:name w:val="heading 4"/>
    <w:next w:val="a"/>
    <w:link w:val="40"/>
    <w:uiPriority w:val="9"/>
    <w:unhideWhenUsed/>
    <w:qFormat/>
    <w:rsid w:val="00827E5A"/>
    <w:pPr>
      <w:keepNext/>
      <w:keepLines/>
      <w:adjustRightInd w:val="0"/>
      <w:snapToGrid w:val="0"/>
      <w:spacing w:line="360" w:lineRule="auto"/>
      <w:outlineLvl w:val="3"/>
    </w:pPr>
    <w:rPr>
      <w:rFonts w:ascii="Times New Roman" w:eastAsia="宋体" w:hAnsi="Times New Roman" w:cstheme="majorBidi"/>
      <w:b/>
      <w:bCs/>
      <w:color w:val="000000" w:themeColor="text1"/>
      <w:sz w:val="24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27E5A"/>
    <w:pPr>
      <w:keepNext/>
      <w:keepLines/>
      <w:widowControl w:val="0"/>
      <w:kinsoku/>
      <w:autoSpaceDE/>
      <w:autoSpaceDN/>
      <w:adjustRightInd/>
      <w:snapToGrid/>
      <w:spacing w:before="280" w:after="290" w:line="376" w:lineRule="auto"/>
      <w:jc w:val="both"/>
      <w:textAlignment w:val="auto"/>
      <w:outlineLvl w:val="4"/>
    </w:pPr>
    <w:rPr>
      <w:rFonts w:asciiTheme="minorHAnsi" w:eastAsiaTheme="minorEastAsia" w:hAnsiTheme="minorHAnsi" w:cstheme="minorBidi"/>
      <w:b/>
      <w:bCs/>
      <w:color w:val="auto"/>
      <w:kern w:val="2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A2E6D"/>
    <w:pPr>
      <w:keepNext/>
      <w:keepLines/>
      <w:widowControl w:val="0"/>
      <w:kinsoku/>
      <w:autoSpaceDE/>
      <w:autoSpaceDN/>
      <w:adjustRightInd/>
      <w:snapToGrid/>
      <w:spacing w:before="240" w:after="64" w:line="320" w:lineRule="auto"/>
      <w:jc w:val="both"/>
      <w:textAlignment w:val="auto"/>
      <w:outlineLvl w:val="5"/>
    </w:pPr>
    <w:rPr>
      <w:rFonts w:asciiTheme="majorHAnsi" w:eastAsiaTheme="majorEastAsia" w:hAnsiTheme="majorHAnsi" w:cstheme="majorBidi"/>
      <w:b/>
      <w:bCs/>
      <w:color w:val="aut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">
    <w:name w:val="a-表名"/>
    <w:next w:val="a"/>
    <w:link w:val="a-Char"/>
    <w:qFormat/>
    <w:rsid w:val="00A747BE"/>
    <w:pPr>
      <w:spacing w:beforeLines="100" w:before="312"/>
      <w:jc w:val="center"/>
    </w:pPr>
    <w:rPr>
      <w:rFonts w:ascii="Times New Roman" w:eastAsia="黑体" w:hAnsi="Times New Roman" w:cs="宋体"/>
      <w:bCs/>
      <w:color w:val="FF0000"/>
      <w:kern w:val="0"/>
      <w:sz w:val="24"/>
      <w:szCs w:val="32"/>
    </w:rPr>
  </w:style>
  <w:style w:type="paragraph" w:customStyle="1" w:styleId="a-0">
    <w:name w:val="a-图名"/>
    <w:next w:val="a"/>
    <w:link w:val="a-Char0"/>
    <w:qFormat/>
    <w:rsid w:val="00A747BE"/>
    <w:pPr>
      <w:spacing w:afterLines="100" w:after="312"/>
      <w:jc w:val="center"/>
    </w:pPr>
    <w:rPr>
      <w:rFonts w:ascii="Times New Roman" w:eastAsia="黑体" w:hAnsi="Times New Roman" w:cs="Times New Roman"/>
      <w:color w:val="C45911" w:themeColor="accent2" w:themeShade="BF"/>
      <w:kern w:val="0"/>
      <w:sz w:val="24"/>
      <w:szCs w:val="24"/>
    </w:rPr>
  </w:style>
  <w:style w:type="character" w:customStyle="1" w:styleId="a-Char0">
    <w:name w:val="a-图名 Char"/>
    <w:link w:val="a-0"/>
    <w:rsid w:val="00A747BE"/>
    <w:rPr>
      <w:rFonts w:ascii="Times New Roman" w:eastAsia="黑体" w:hAnsi="Times New Roman" w:cs="Times New Roman"/>
      <w:color w:val="C45911" w:themeColor="accent2" w:themeShade="BF"/>
      <w:kern w:val="0"/>
      <w:sz w:val="24"/>
      <w:szCs w:val="24"/>
    </w:rPr>
  </w:style>
  <w:style w:type="character" w:customStyle="1" w:styleId="a-Char">
    <w:name w:val="a-表名 Char"/>
    <w:basedOn w:val="a0"/>
    <w:link w:val="a-"/>
    <w:rsid w:val="00A747BE"/>
    <w:rPr>
      <w:rFonts w:ascii="Times New Roman" w:eastAsia="黑体" w:hAnsi="Times New Roman" w:cs="宋体"/>
      <w:bCs/>
      <w:color w:val="FF0000"/>
      <w:kern w:val="0"/>
      <w:sz w:val="24"/>
      <w:szCs w:val="32"/>
    </w:rPr>
  </w:style>
  <w:style w:type="paragraph" w:customStyle="1" w:styleId="a-EN">
    <w:name w:val="a-表明_EN"/>
    <w:next w:val="a"/>
    <w:link w:val="a-EN0"/>
    <w:qFormat/>
    <w:rsid w:val="00A747BE"/>
    <w:pPr>
      <w:keepLines/>
      <w:spacing w:line="240" w:lineRule="exact"/>
      <w:jc w:val="center"/>
      <w:outlineLvl w:val="8"/>
    </w:pPr>
    <w:rPr>
      <w:rFonts w:ascii="Times New Roman" w:eastAsia="宋体" w:hAnsi="Times New Roman" w:cs="宋体"/>
      <w:b/>
      <w:bCs/>
      <w:color w:val="FF0000"/>
      <w:kern w:val="0"/>
      <w:szCs w:val="24"/>
    </w:rPr>
  </w:style>
  <w:style w:type="character" w:customStyle="1" w:styleId="a-EN0">
    <w:name w:val="a-表明_EN 字符"/>
    <w:basedOn w:val="a0"/>
    <w:link w:val="a-EN"/>
    <w:rsid w:val="00A747BE"/>
    <w:rPr>
      <w:rFonts w:ascii="Times New Roman" w:eastAsia="宋体" w:hAnsi="Times New Roman" w:cs="宋体"/>
      <w:b/>
      <w:bCs/>
      <w:color w:val="FF0000"/>
      <w:kern w:val="0"/>
      <w:szCs w:val="24"/>
    </w:rPr>
  </w:style>
  <w:style w:type="paragraph" w:customStyle="1" w:styleId="a-EN1">
    <w:name w:val="a-图名_EN"/>
    <w:basedOn w:val="a-CH"/>
    <w:next w:val="a"/>
    <w:link w:val="a-EN2"/>
    <w:qFormat/>
    <w:rsid w:val="00A747BE"/>
    <w:pPr>
      <w:spacing w:afterLines="50" w:after="50"/>
    </w:pPr>
    <w:rPr>
      <w:sz w:val="18"/>
      <w:szCs w:val="18"/>
    </w:rPr>
  </w:style>
  <w:style w:type="character" w:customStyle="1" w:styleId="a-EN2">
    <w:name w:val="a-图名_EN 字符"/>
    <w:basedOn w:val="a0"/>
    <w:link w:val="a-EN1"/>
    <w:rsid w:val="00A747BE"/>
    <w:rPr>
      <w:rFonts w:ascii="Times New Roman" w:eastAsia="宋体" w:hAnsi="Times New Roman" w:cs="Times New Roman"/>
      <w:b/>
      <w:bCs/>
      <w:color w:val="C45911" w:themeColor="accent2" w:themeShade="BF"/>
      <w:kern w:val="0"/>
      <w:sz w:val="18"/>
      <w:szCs w:val="18"/>
    </w:rPr>
  </w:style>
  <w:style w:type="paragraph" w:customStyle="1" w:styleId="a-1">
    <w:name w:val="a-通知标题"/>
    <w:next w:val="a-00"/>
    <w:link w:val="a-2"/>
    <w:qFormat/>
    <w:rsid w:val="00122341"/>
    <w:pPr>
      <w:spacing w:line="600" w:lineRule="exact"/>
      <w:ind w:leftChars="200" w:left="396" w:rightChars="200" w:right="396"/>
      <w:jc w:val="center"/>
    </w:pPr>
    <w:rPr>
      <w:rFonts w:ascii="汉仪大宋简" w:eastAsia="汉仪大宋简" w:hAnsi="黑体"/>
      <w:color w:val="C00000"/>
      <w:sz w:val="36"/>
      <w:szCs w:val="36"/>
    </w:rPr>
  </w:style>
  <w:style w:type="paragraph" w:customStyle="1" w:styleId="a-10">
    <w:name w:val="a-1级标题"/>
    <w:next w:val="a-00"/>
    <w:link w:val="a-1Char"/>
    <w:qFormat/>
    <w:rsid w:val="006116FF"/>
    <w:pPr>
      <w:keepNext/>
      <w:spacing w:line="560" w:lineRule="exact"/>
      <w:jc w:val="center"/>
      <w:outlineLvl w:val="0"/>
    </w:pPr>
    <w:rPr>
      <w:rFonts w:ascii="Times New Roman" w:eastAsia="方正小标宋_GBK" w:hAnsi="Times New Roman" w:cs="Times New Roman"/>
      <w:bCs/>
      <w:sz w:val="44"/>
      <w:szCs w:val="22"/>
    </w:rPr>
  </w:style>
  <w:style w:type="paragraph" w:customStyle="1" w:styleId="a-20">
    <w:name w:val="a-2级标题"/>
    <w:next w:val="a-00"/>
    <w:link w:val="a-2Char"/>
    <w:qFormat/>
    <w:rsid w:val="00D90623"/>
    <w:pPr>
      <w:keepNext/>
      <w:keepLines/>
      <w:spacing w:line="560" w:lineRule="exact"/>
      <w:jc w:val="center"/>
      <w:outlineLvl w:val="1"/>
    </w:pPr>
    <w:rPr>
      <w:rFonts w:ascii="方正小标宋简体" w:eastAsia="方正小标宋简体" w:hAnsi="Times New Roman" w:cs="Times New Roman"/>
      <w:bCs/>
      <w:color w:val="C45911" w:themeColor="accent2" w:themeShade="BF"/>
      <w:kern w:val="0"/>
      <w:sz w:val="44"/>
      <w:szCs w:val="48"/>
    </w:rPr>
  </w:style>
  <w:style w:type="paragraph" w:customStyle="1" w:styleId="a-3">
    <w:name w:val="a-3级标题"/>
    <w:next w:val="a-00"/>
    <w:link w:val="a-3Char"/>
    <w:qFormat/>
    <w:rsid w:val="008E6E81"/>
    <w:pPr>
      <w:keepLines/>
      <w:spacing w:line="560" w:lineRule="exact"/>
      <w:ind w:firstLineChars="200" w:firstLine="200"/>
      <w:outlineLvl w:val="2"/>
    </w:pPr>
    <w:rPr>
      <w:rFonts w:ascii="Times New Roman" w:eastAsia="楷体_GB2312" w:hAnsi="Times New Roman" w:cs="Times New Roman"/>
      <w:color w:val="833C0B" w:themeColor="accent2" w:themeShade="80"/>
      <w:sz w:val="32"/>
      <w:szCs w:val="22"/>
    </w:rPr>
  </w:style>
  <w:style w:type="paragraph" w:customStyle="1" w:styleId="a-4">
    <w:name w:val="a-4级标题"/>
    <w:next w:val="a-00"/>
    <w:link w:val="a-4Char"/>
    <w:qFormat/>
    <w:rsid w:val="00D90623"/>
    <w:pPr>
      <w:keepLines/>
      <w:spacing w:line="560" w:lineRule="exact"/>
      <w:ind w:firstLineChars="200" w:firstLine="643"/>
      <w:outlineLvl w:val="3"/>
    </w:pPr>
    <w:rPr>
      <w:rFonts w:ascii="Times New Roman" w:eastAsia="仿宋_GB2312" w:hAnsi="Times New Roman" w:cs="Times New Roman"/>
      <w:b/>
      <w:bCs/>
      <w:color w:val="2E74B5" w:themeColor="accent1" w:themeShade="BF"/>
      <w:sz w:val="32"/>
      <w:szCs w:val="40"/>
    </w:rPr>
  </w:style>
  <w:style w:type="paragraph" w:customStyle="1" w:styleId="a-5">
    <w:name w:val="a-5级标题"/>
    <w:next w:val="a-00"/>
    <w:link w:val="a-5Char"/>
    <w:qFormat/>
    <w:rsid w:val="00D90623"/>
    <w:pPr>
      <w:keepLines/>
      <w:spacing w:line="560" w:lineRule="exact"/>
      <w:ind w:firstLineChars="200" w:firstLine="643"/>
      <w:jc w:val="both"/>
      <w:outlineLvl w:val="4"/>
    </w:pPr>
    <w:rPr>
      <w:rFonts w:ascii="Times New Roman" w:eastAsia="仿宋_GB2312" w:hAnsi="Times New Roman" w:cs="Times New Roman"/>
      <w:b/>
      <w:bCs/>
      <w:color w:val="FF0066"/>
      <w:sz w:val="32"/>
      <w:szCs w:val="40"/>
    </w:rPr>
  </w:style>
  <w:style w:type="paragraph" w:customStyle="1" w:styleId="a-6">
    <w:name w:val="a-6级标题"/>
    <w:next w:val="a-00"/>
    <w:link w:val="a-6Char"/>
    <w:qFormat/>
    <w:rsid w:val="00E334BD"/>
    <w:pPr>
      <w:keepLines/>
      <w:spacing w:line="560" w:lineRule="exact"/>
      <w:ind w:firstLineChars="200" w:firstLine="643"/>
      <w:outlineLvl w:val="5"/>
    </w:pPr>
    <w:rPr>
      <w:rFonts w:ascii="Times New Roman" w:eastAsia="仿宋_GB2312" w:hAnsi="Times New Roman" w:cs="Times New Roman"/>
      <w:b/>
      <w:color w:val="538135" w:themeColor="accent6" w:themeShade="BF"/>
      <w:kern w:val="0"/>
      <w:sz w:val="32"/>
      <w:szCs w:val="24"/>
    </w:rPr>
  </w:style>
  <w:style w:type="character" w:customStyle="1" w:styleId="a-6Char">
    <w:name w:val="a-6级标题 Char"/>
    <w:link w:val="a-6"/>
    <w:rsid w:val="00E334BD"/>
    <w:rPr>
      <w:rFonts w:ascii="Times New Roman" w:eastAsia="仿宋_GB2312" w:hAnsi="Times New Roman" w:cs="Times New Roman"/>
      <w:b/>
      <w:color w:val="538135" w:themeColor="accent6" w:themeShade="BF"/>
      <w:kern w:val="0"/>
      <w:sz w:val="32"/>
      <w:szCs w:val="24"/>
    </w:rPr>
  </w:style>
  <w:style w:type="paragraph" w:customStyle="1" w:styleId="a-01">
    <w:name w:val="a-0正文加粗"/>
    <w:next w:val="a-00"/>
    <w:link w:val="a-0Char"/>
    <w:qFormat/>
    <w:rsid w:val="00E334BD"/>
    <w:pPr>
      <w:spacing w:line="560" w:lineRule="exact"/>
      <w:ind w:firstLineChars="200" w:firstLine="482"/>
    </w:pPr>
    <w:rPr>
      <w:rFonts w:ascii="Times New Roman" w:eastAsia="仿宋_GB2312" w:hAnsi="Times New Roman" w:cs="Times New Roman"/>
      <w:b/>
      <w:color w:val="385623" w:themeColor="accent6" w:themeShade="80"/>
      <w:kern w:val="0"/>
      <w:sz w:val="32"/>
      <w:szCs w:val="24"/>
      <w:lang w:val="x-none" w:eastAsia="x-none"/>
    </w:rPr>
  </w:style>
  <w:style w:type="character" w:customStyle="1" w:styleId="a-0Char">
    <w:name w:val="a-0正文加粗 Char"/>
    <w:link w:val="a-01"/>
    <w:rsid w:val="00E334BD"/>
    <w:rPr>
      <w:rFonts w:ascii="Times New Roman" w:eastAsia="仿宋_GB2312" w:hAnsi="Times New Roman" w:cs="Times New Roman"/>
      <w:b/>
      <w:color w:val="385623" w:themeColor="accent6" w:themeShade="80"/>
      <w:kern w:val="0"/>
      <w:sz w:val="32"/>
      <w:szCs w:val="24"/>
      <w:lang w:val="x-none" w:eastAsia="x-none"/>
    </w:rPr>
  </w:style>
  <w:style w:type="paragraph" w:customStyle="1" w:styleId="a-7">
    <w:name w:val="a-7级标题"/>
    <w:next w:val="a-00"/>
    <w:link w:val="a-7Char"/>
    <w:qFormat/>
    <w:rsid w:val="00E334BD"/>
    <w:pPr>
      <w:keepLines/>
      <w:ind w:firstLineChars="200" w:firstLine="200"/>
      <w:outlineLvl w:val="6"/>
    </w:pPr>
    <w:rPr>
      <w:rFonts w:ascii="Times New Roman" w:eastAsia="仿宋_GB2312" w:hAnsi="Times New Roman" w:cs="Times New Roman"/>
      <w:b/>
      <w:color w:val="538135" w:themeColor="accent6" w:themeShade="BF"/>
      <w:kern w:val="0"/>
      <w:sz w:val="30"/>
      <w:lang w:val="x-none" w:eastAsia="x-none"/>
    </w:rPr>
  </w:style>
  <w:style w:type="character" w:customStyle="1" w:styleId="a-7Char">
    <w:name w:val="a-7级标题 Char"/>
    <w:link w:val="a-7"/>
    <w:rsid w:val="00E334BD"/>
    <w:rPr>
      <w:rFonts w:ascii="Times New Roman" w:eastAsia="仿宋_GB2312" w:hAnsi="Times New Roman" w:cs="Times New Roman"/>
      <w:b/>
      <w:color w:val="538135" w:themeColor="accent6" w:themeShade="BF"/>
      <w:kern w:val="0"/>
      <w:sz w:val="30"/>
      <w:lang w:val="x-none" w:eastAsia="x-none"/>
    </w:rPr>
  </w:style>
  <w:style w:type="paragraph" w:customStyle="1" w:styleId="a-8">
    <w:name w:val="a-公式"/>
    <w:basedOn w:val="a"/>
    <w:link w:val="a-Char1"/>
    <w:qFormat/>
    <w:rsid w:val="006D70B0"/>
    <w:pPr>
      <w:widowControl w:val="0"/>
      <w:kinsoku/>
      <w:autoSpaceDE/>
      <w:autoSpaceDN/>
      <w:adjustRightInd/>
      <w:snapToGrid/>
      <w:jc w:val="right"/>
      <w:textAlignment w:val="center"/>
    </w:pPr>
    <w:rPr>
      <w:rFonts w:ascii="仿宋" w:eastAsia="仿宋" w:hAnsi="仿宋" w:cs="Times New Roman"/>
      <w:color w:val="385623" w:themeColor="accent6" w:themeShade="80"/>
      <w:sz w:val="32"/>
      <w:szCs w:val="20"/>
      <w:lang w:val="x-none" w:eastAsia="x-none"/>
    </w:rPr>
  </w:style>
  <w:style w:type="character" w:customStyle="1" w:styleId="a-Char1">
    <w:name w:val="a-公式 Char"/>
    <w:link w:val="a-8"/>
    <w:rsid w:val="003263C5"/>
    <w:rPr>
      <w:rFonts w:ascii="Times New Roman" w:eastAsia="仿宋_GB2312" w:hAnsi="Times New Roman" w:cs="Times New Roman"/>
      <w:kern w:val="0"/>
      <w:sz w:val="24"/>
      <w:szCs w:val="20"/>
      <w:lang w:val="x-none" w:eastAsia="x-none"/>
    </w:rPr>
  </w:style>
  <w:style w:type="paragraph" w:customStyle="1" w:styleId="a-9">
    <w:name w:val="a-图片"/>
    <w:next w:val="a"/>
    <w:link w:val="a-Char2"/>
    <w:qFormat/>
    <w:rsid w:val="003A2E6D"/>
    <w:pPr>
      <w:spacing w:beforeLines="100"/>
      <w:jc w:val="center"/>
      <w:textAlignment w:val="center"/>
    </w:pPr>
    <w:rPr>
      <w:rFonts w:ascii="Times New Roman" w:eastAsia="仿宋" w:hAnsi="Times New Roman" w:cs="Times New Roman"/>
      <w:b/>
      <w:noProof/>
      <w:kern w:val="0"/>
      <w:sz w:val="24"/>
      <w:szCs w:val="24"/>
    </w:rPr>
  </w:style>
  <w:style w:type="character" w:customStyle="1" w:styleId="a-Char2">
    <w:name w:val="a-图片 Char"/>
    <w:link w:val="a-9"/>
    <w:rsid w:val="003A2E6D"/>
    <w:rPr>
      <w:rFonts w:ascii="Times New Roman" w:eastAsia="仿宋" w:hAnsi="Times New Roman" w:cs="Times New Roman"/>
      <w:b/>
      <w:noProof/>
      <w:kern w:val="0"/>
      <w:sz w:val="24"/>
      <w:szCs w:val="24"/>
    </w:rPr>
  </w:style>
  <w:style w:type="paragraph" w:customStyle="1" w:styleId="a-a">
    <w:name w:val="a-图注"/>
    <w:basedOn w:val="a"/>
    <w:link w:val="a-Char3"/>
    <w:qFormat/>
    <w:rsid w:val="006D70B0"/>
    <w:pPr>
      <w:widowControl w:val="0"/>
      <w:kinsoku/>
      <w:autoSpaceDE/>
      <w:autoSpaceDN/>
      <w:adjustRightInd/>
      <w:snapToGrid/>
      <w:spacing w:afterLines="100" w:after="100"/>
      <w:jc w:val="center"/>
      <w:textAlignment w:val="auto"/>
    </w:pPr>
    <w:rPr>
      <w:rFonts w:ascii="仿宋" w:eastAsia="仿宋" w:hAnsi="仿宋" w:cs="Times New Roman"/>
      <w:color w:val="385623" w:themeColor="accent6" w:themeShade="80"/>
      <w:sz w:val="18"/>
      <w:szCs w:val="24"/>
    </w:rPr>
  </w:style>
  <w:style w:type="character" w:customStyle="1" w:styleId="a-Char3">
    <w:name w:val="a-图注 Char"/>
    <w:link w:val="a-a"/>
    <w:rsid w:val="003263C5"/>
    <w:rPr>
      <w:rFonts w:ascii="Times New Roman" w:eastAsia="仿宋_GB2312" w:hAnsi="Times New Roman" w:cs="Times New Roman"/>
      <w:kern w:val="0"/>
      <w:sz w:val="18"/>
      <w:szCs w:val="21"/>
    </w:rPr>
  </w:style>
  <w:style w:type="paragraph" w:customStyle="1" w:styleId="a-b">
    <w:name w:val="a-表内"/>
    <w:next w:val="a"/>
    <w:link w:val="a-Char4"/>
    <w:qFormat/>
    <w:rsid w:val="00962525"/>
    <w:pPr>
      <w:spacing w:line="280" w:lineRule="exact"/>
      <w:jc w:val="center"/>
      <w:textAlignment w:val="center"/>
    </w:pPr>
    <w:rPr>
      <w:rFonts w:ascii="Times New Roman" w:eastAsia="仿宋" w:hAnsi="Times New Roman" w:cs="宋体"/>
      <w:color w:val="2E74B5" w:themeColor="accent1" w:themeShade="BF"/>
      <w:kern w:val="0"/>
      <w:sz w:val="20"/>
      <w:szCs w:val="20"/>
      <w:lang w:val="x-none" w:eastAsia="x-none"/>
    </w:rPr>
  </w:style>
  <w:style w:type="character" w:customStyle="1" w:styleId="a-Char4">
    <w:name w:val="a-表内 Char"/>
    <w:link w:val="a-b"/>
    <w:rsid w:val="00962525"/>
    <w:rPr>
      <w:rFonts w:ascii="Times New Roman" w:eastAsia="仿宋" w:hAnsi="Times New Roman" w:cs="宋体"/>
      <w:color w:val="2E74B5" w:themeColor="accent1" w:themeShade="BF"/>
      <w:kern w:val="0"/>
      <w:sz w:val="20"/>
      <w:szCs w:val="20"/>
      <w:lang w:val="x-none" w:eastAsia="x-none"/>
    </w:rPr>
  </w:style>
  <w:style w:type="paragraph" w:customStyle="1" w:styleId="a-c">
    <w:name w:val="a-其他"/>
    <w:next w:val="a"/>
    <w:link w:val="a-Char5"/>
    <w:qFormat/>
    <w:rsid w:val="00962525"/>
    <w:rPr>
      <w:rFonts w:ascii="Times New Roman" w:eastAsia="宋体" w:hAnsi="宋体" w:cs="宋体"/>
      <w:color w:val="00B050"/>
      <w:kern w:val="0"/>
      <w:sz w:val="28"/>
      <w:szCs w:val="24"/>
      <w:lang w:val="x-none" w:eastAsia="x-none"/>
    </w:rPr>
  </w:style>
  <w:style w:type="character" w:customStyle="1" w:styleId="a-Char5">
    <w:name w:val="a-其他 Char"/>
    <w:link w:val="a-c"/>
    <w:rsid w:val="00962525"/>
    <w:rPr>
      <w:rFonts w:ascii="Times New Roman" w:eastAsia="宋体" w:hAnsi="宋体" w:cs="宋体"/>
      <w:color w:val="00B050"/>
      <w:kern w:val="0"/>
      <w:sz w:val="28"/>
      <w:szCs w:val="24"/>
      <w:lang w:val="x-none" w:eastAsia="x-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47BE"/>
    <w:pPr>
      <w:pBdr>
        <w:bottom w:val="single" w:sz="6" w:space="1" w:color="auto"/>
      </w:pBdr>
      <w:kinsoku/>
      <w:autoSpaceDE/>
      <w:autoSpaceDN/>
      <w:adjustRightInd/>
      <w:snapToGrid/>
      <w:jc w:val="center"/>
      <w:textAlignment w:val="auto"/>
    </w:pPr>
    <w:rPr>
      <w:vanish/>
      <w:color w:val="auto"/>
      <w:sz w:val="16"/>
      <w:szCs w:val="16"/>
    </w:rPr>
  </w:style>
  <w:style w:type="character" w:customStyle="1" w:styleId="z-0">
    <w:name w:val="z-窗体顶端 字符"/>
    <w:basedOn w:val="a0"/>
    <w:link w:val="z-"/>
    <w:uiPriority w:val="99"/>
    <w:semiHidden/>
    <w:rsid w:val="00A747BE"/>
    <w:rPr>
      <w:rFonts w:ascii="Arial" w:eastAsia="宋体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47BE"/>
    <w:pPr>
      <w:pBdr>
        <w:top w:val="single" w:sz="6" w:space="1" w:color="auto"/>
      </w:pBdr>
      <w:kinsoku/>
      <w:autoSpaceDE/>
      <w:autoSpaceDN/>
      <w:adjustRightInd/>
      <w:snapToGrid/>
      <w:jc w:val="center"/>
      <w:textAlignment w:val="auto"/>
    </w:pPr>
    <w:rPr>
      <w:vanish/>
      <w:color w:val="auto"/>
      <w:sz w:val="16"/>
      <w:szCs w:val="16"/>
    </w:rPr>
  </w:style>
  <w:style w:type="character" w:customStyle="1" w:styleId="z-2">
    <w:name w:val="z-窗体底端 字符"/>
    <w:basedOn w:val="a0"/>
    <w:link w:val="z-1"/>
    <w:uiPriority w:val="99"/>
    <w:semiHidden/>
    <w:rsid w:val="00A747BE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a-d">
    <w:name w:val="a-备注"/>
    <w:link w:val="a-Char6"/>
    <w:qFormat/>
    <w:rsid w:val="00962525"/>
    <w:pPr>
      <w:adjustRightInd w:val="0"/>
      <w:snapToGrid w:val="0"/>
      <w:spacing w:line="360" w:lineRule="auto"/>
    </w:pPr>
    <w:rPr>
      <w:rFonts w:ascii="仿宋" w:eastAsia="仿宋" w:hAnsi="仿宋" w:cstheme="majorBidi"/>
      <w:bCs/>
      <w:color w:val="C45911" w:themeColor="accent2" w:themeShade="BF"/>
      <w:szCs w:val="32"/>
    </w:rPr>
  </w:style>
  <w:style w:type="character" w:customStyle="1" w:styleId="a-Char6">
    <w:name w:val="a-备注 Char"/>
    <w:basedOn w:val="a0"/>
    <w:link w:val="a-d"/>
    <w:rsid w:val="00962525"/>
    <w:rPr>
      <w:rFonts w:ascii="仿宋" w:eastAsia="仿宋" w:hAnsi="仿宋" w:cstheme="majorBidi"/>
      <w:bCs/>
      <w:color w:val="C45911" w:themeColor="accent2" w:themeShade="BF"/>
      <w:szCs w:val="32"/>
    </w:rPr>
  </w:style>
  <w:style w:type="paragraph" w:customStyle="1" w:styleId="a-e">
    <w:name w:val="a-附表名"/>
    <w:link w:val="a-Char7"/>
    <w:qFormat/>
    <w:rsid w:val="00962525"/>
    <w:pPr>
      <w:adjustRightInd w:val="0"/>
      <w:snapToGrid w:val="0"/>
      <w:spacing w:line="360" w:lineRule="auto"/>
      <w:jc w:val="center"/>
    </w:pPr>
    <w:rPr>
      <w:rFonts w:ascii="Times New Roman" w:eastAsia="仿宋" w:hAnsi="Times New Roman"/>
      <w:b/>
      <w:color w:val="7030A0"/>
      <w:sz w:val="24"/>
    </w:rPr>
  </w:style>
  <w:style w:type="character" w:customStyle="1" w:styleId="a-Char7">
    <w:name w:val="a-附表名 Char"/>
    <w:basedOn w:val="a0"/>
    <w:link w:val="a-e"/>
    <w:rsid w:val="00962525"/>
    <w:rPr>
      <w:rFonts w:ascii="Times New Roman" w:eastAsia="仿宋" w:hAnsi="Times New Roman"/>
      <w:b/>
      <w:color w:val="7030A0"/>
      <w:sz w:val="24"/>
    </w:rPr>
  </w:style>
  <w:style w:type="paragraph" w:customStyle="1" w:styleId="a-f">
    <w:name w:val="a-附件名"/>
    <w:link w:val="a-Char8"/>
    <w:qFormat/>
    <w:rsid w:val="00962525"/>
    <w:pPr>
      <w:adjustRightInd w:val="0"/>
      <w:snapToGrid w:val="0"/>
      <w:spacing w:line="480" w:lineRule="auto"/>
    </w:pPr>
    <w:rPr>
      <w:rFonts w:ascii="Times New Roman" w:eastAsia="仿宋" w:hAnsi="Times New Roman"/>
      <w:b/>
      <w:color w:val="323E4F" w:themeColor="text2" w:themeShade="BF"/>
      <w:sz w:val="32"/>
    </w:rPr>
  </w:style>
  <w:style w:type="character" w:customStyle="1" w:styleId="a-Char8">
    <w:name w:val="a-附件名 Char"/>
    <w:basedOn w:val="a-Char7"/>
    <w:link w:val="a-f"/>
    <w:rsid w:val="00962525"/>
    <w:rPr>
      <w:rFonts w:ascii="Times New Roman" w:eastAsia="仿宋" w:hAnsi="Times New Roman"/>
      <w:b/>
      <w:color w:val="323E4F" w:themeColor="text2" w:themeShade="BF"/>
      <w:sz w:val="32"/>
    </w:rPr>
  </w:style>
  <w:style w:type="paragraph" w:customStyle="1" w:styleId="a-f0">
    <w:name w:val="a-附图名"/>
    <w:link w:val="a-Char9"/>
    <w:qFormat/>
    <w:rsid w:val="00962525"/>
    <w:pPr>
      <w:adjustRightInd w:val="0"/>
      <w:snapToGrid w:val="0"/>
      <w:spacing w:line="480" w:lineRule="auto"/>
      <w:jc w:val="center"/>
    </w:pPr>
    <w:rPr>
      <w:rFonts w:ascii="Times New Roman" w:eastAsia="仿宋" w:hAnsi="Times New Roman"/>
      <w:b/>
      <w:color w:val="C45911" w:themeColor="accent2" w:themeShade="BF"/>
      <w:sz w:val="36"/>
    </w:rPr>
  </w:style>
  <w:style w:type="character" w:customStyle="1" w:styleId="a-Char9">
    <w:name w:val="a-附图名 Char"/>
    <w:basedOn w:val="a0"/>
    <w:link w:val="a-f0"/>
    <w:rsid w:val="00962525"/>
    <w:rPr>
      <w:rFonts w:ascii="Times New Roman" w:eastAsia="仿宋" w:hAnsi="Times New Roman"/>
      <w:b/>
      <w:color w:val="C45911" w:themeColor="accent2" w:themeShade="BF"/>
      <w:sz w:val="36"/>
    </w:rPr>
  </w:style>
  <w:style w:type="paragraph" w:customStyle="1" w:styleId="a-f1">
    <w:name w:val="a-目录标题"/>
    <w:link w:val="a-Chara"/>
    <w:qFormat/>
    <w:rsid w:val="00962525"/>
    <w:pPr>
      <w:adjustRightInd w:val="0"/>
      <w:snapToGrid w:val="0"/>
      <w:spacing w:line="480" w:lineRule="auto"/>
      <w:jc w:val="center"/>
    </w:pPr>
    <w:rPr>
      <w:rFonts w:ascii="Times New Roman" w:eastAsia="宋体" w:hAnsi="Times New Roman"/>
      <w:b/>
      <w:color w:val="FF0000"/>
      <w:sz w:val="28"/>
    </w:rPr>
  </w:style>
  <w:style w:type="character" w:customStyle="1" w:styleId="a-Chara">
    <w:name w:val="a-目录标题 Char"/>
    <w:basedOn w:val="a0"/>
    <w:link w:val="a-f1"/>
    <w:rsid w:val="00962525"/>
    <w:rPr>
      <w:rFonts w:ascii="Times New Roman" w:eastAsia="宋体" w:hAnsi="Times New Roman"/>
      <w:b/>
      <w:color w:val="FF0000"/>
      <w:sz w:val="28"/>
    </w:rPr>
  </w:style>
  <w:style w:type="paragraph" w:customStyle="1" w:styleId="a-f2">
    <w:name w:val="a-目录正文"/>
    <w:link w:val="a-Charb"/>
    <w:rsid w:val="00022639"/>
    <w:pPr>
      <w:adjustRightInd w:val="0"/>
      <w:snapToGrid w:val="0"/>
      <w:spacing w:line="360" w:lineRule="auto"/>
      <w:jc w:val="both"/>
    </w:pPr>
    <w:rPr>
      <w:rFonts w:ascii="Times New Roman" w:eastAsia="宋体" w:hAnsi="Times New Roman"/>
      <w:color w:val="000000" w:themeColor="text1"/>
      <w:sz w:val="24"/>
    </w:rPr>
  </w:style>
  <w:style w:type="character" w:customStyle="1" w:styleId="a-Charb">
    <w:name w:val="a-目录正文 Char"/>
    <w:basedOn w:val="a-Chara"/>
    <w:link w:val="a-f2"/>
    <w:rsid w:val="00022639"/>
    <w:rPr>
      <w:rFonts w:ascii="Times New Roman" w:eastAsia="宋体" w:hAnsi="Times New Roman"/>
      <w:b w:val="0"/>
      <w:color w:val="000000" w:themeColor="text1"/>
      <w:sz w:val="24"/>
    </w:rPr>
  </w:style>
  <w:style w:type="character" w:customStyle="1" w:styleId="a-1Char">
    <w:name w:val="a-1级标题 Char"/>
    <w:basedOn w:val="a0"/>
    <w:link w:val="a-10"/>
    <w:rsid w:val="006116FF"/>
    <w:rPr>
      <w:rFonts w:ascii="Times New Roman" w:eastAsia="方正小标宋_GBK" w:hAnsi="Times New Roman" w:cs="Times New Roman"/>
      <w:bCs/>
      <w:sz w:val="44"/>
      <w:szCs w:val="22"/>
    </w:rPr>
  </w:style>
  <w:style w:type="character" w:customStyle="1" w:styleId="a-2Char">
    <w:name w:val="a-2级标题 Char"/>
    <w:basedOn w:val="a0"/>
    <w:link w:val="a-20"/>
    <w:rsid w:val="00D90623"/>
    <w:rPr>
      <w:rFonts w:ascii="方正小标宋简体" w:eastAsia="方正小标宋简体" w:hAnsi="Times New Roman" w:cs="Times New Roman"/>
      <w:bCs/>
      <w:color w:val="C45911" w:themeColor="accent2" w:themeShade="BF"/>
      <w:kern w:val="0"/>
      <w:sz w:val="44"/>
      <w:szCs w:val="48"/>
    </w:rPr>
  </w:style>
  <w:style w:type="character" w:customStyle="1" w:styleId="a-3Char">
    <w:name w:val="a-3级标题 Char"/>
    <w:basedOn w:val="a0"/>
    <w:link w:val="a-3"/>
    <w:rsid w:val="008E6E81"/>
    <w:rPr>
      <w:rFonts w:ascii="Times New Roman" w:eastAsia="楷体_GB2312" w:hAnsi="Times New Roman" w:cs="Times New Roman"/>
      <w:color w:val="833C0B" w:themeColor="accent2" w:themeShade="80"/>
      <w:sz w:val="32"/>
      <w:szCs w:val="22"/>
    </w:rPr>
  </w:style>
  <w:style w:type="character" w:customStyle="1" w:styleId="a-4Char">
    <w:name w:val="a-4级标题 Char"/>
    <w:basedOn w:val="a0"/>
    <w:link w:val="a-4"/>
    <w:rsid w:val="00D90623"/>
    <w:rPr>
      <w:rFonts w:ascii="Times New Roman" w:eastAsia="仿宋_GB2312" w:hAnsi="Times New Roman" w:cs="Times New Roman"/>
      <w:b/>
      <w:bCs/>
      <w:color w:val="2E74B5" w:themeColor="accent1" w:themeShade="BF"/>
      <w:sz w:val="32"/>
      <w:szCs w:val="40"/>
    </w:rPr>
  </w:style>
  <w:style w:type="character" w:customStyle="1" w:styleId="a-5Char">
    <w:name w:val="a-5级标题 Char"/>
    <w:basedOn w:val="a0"/>
    <w:link w:val="a-5"/>
    <w:rsid w:val="00D90623"/>
    <w:rPr>
      <w:rFonts w:ascii="Times New Roman" w:eastAsia="仿宋_GB2312" w:hAnsi="Times New Roman" w:cs="Times New Roman"/>
      <w:b/>
      <w:bCs/>
      <w:color w:val="FF0066"/>
      <w:sz w:val="32"/>
      <w:szCs w:val="40"/>
    </w:rPr>
  </w:style>
  <w:style w:type="paragraph" w:customStyle="1" w:styleId="a-00">
    <w:name w:val="a-0正文"/>
    <w:link w:val="a-02"/>
    <w:qFormat/>
    <w:rsid w:val="00E334BD"/>
    <w:pPr>
      <w:widowControl w:val="0"/>
      <w:spacing w:line="560" w:lineRule="exact"/>
      <w:ind w:firstLineChars="200" w:firstLine="640"/>
      <w:jc w:val="both"/>
    </w:pPr>
    <w:rPr>
      <w:rFonts w:ascii="Times New Roman" w:eastAsia="仿宋_GB2312" w:hAnsi="Times New Roman" w:cs="Times New Roman"/>
      <w:color w:val="1F3864" w:themeColor="accent5" w:themeShade="80"/>
      <w:kern w:val="0"/>
      <w:sz w:val="32"/>
      <w:szCs w:val="18"/>
    </w:rPr>
  </w:style>
  <w:style w:type="paragraph" w:customStyle="1" w:styleId="a-f3">
    <w:name w:val="a-通知编号"/>
    <w:next w:val="a-00"/>
    <w:link w:val="a-f4"/>
    <w:qFormat/>
    <w:rsid w:val="00122341"/>
    <w:pPr>
      <w:spacing w:beforeLines="50" w:before="217" w:afterLines="50" w:after="217"/>
      <w:jc w:val="center"/>
    </w:pPr>
    <w:rPr>
      <w:rFonts w:ascii="Times New Roman" w:eastAsia="仿宋" w:hAnsi="Times New Roman" w:cs="Times New Roman"/>
      <w:color w:val="1F3864" w:themeColor="accent5" w:themeShade="80"/>
      <w:sz w:val="28"/>
      <w:szCs w:val="28"/>
    </w:rPr>
  </w:style>
  <w:style w:type="character" w:customStyle="1" w:styleId="a-02">
    <w:name w:val="a-0正文 字符"/>
    <w:basedOn w:val="a0"/>
    <w:link w:val="a-00"/>
    <w:qFormat/>
    <w:rsid w:val="00E334BD"/>
    <w:rPr>
      <w:rFonts w:ascii="Times New Roman" w:eastAsia="仿宋_GB2312" w:hAnsi="Times New Roman" w:cs="Times New Roman"/>
      <w:color w:val="1F3864" w:themeColor="accent5" w:themeShade="80"/>
      <w:kern w:val="0"/>
      <w:sz w:val="32"/>
      <w:szCs w:val="18"/>
    </w:rPr>
  </w:style>
  <w:style w:type="character" w:customStyle="1" w:styleId="a-2">
    <w:name w:val="a-通知标题 字符"/>
    <w:basedOn w:val="a0"/>
    <w:link w:val="a-1"/>
    <w:rsid w:val="00122341"/>
    <w:rPr>
      <w:rFonts w:ascii="汉仪大宋简" w:eastAsia="汉仪大宋简" w:hAnsi="黑体"/>
      <w:color w:val="C00000"/>
      <w:sz w:val="36"/>
      <w:szCs w:val="36"/>
    </w:rPr>
  </w:style>
  <w:style w:type="character" w:customStyle="1" w:styleId="a-f4">
    <w:name w:val="a-通知编号 字符"/>
    <w:basedOn w:val="a0"/>
    <w:link w:val="a-f3"/>
    <w:rsid w:val="00122341"/>
    <w:rPr>
      <w:rFonts w:ascii="Times New Roman" w:eastAsia="仿宋" w:hAnsi="Times New Roman" w:cs="Times New Roman"/>
      <w:color w:val="1F3864" w:themeColor="accent5" w:themeShade="80"/>
      <w:sz w:val="28"/>
      <w:szCs w:val="28"/>
    </w:rPr>
  </w:style>
  <w:style w:type="character" w:customStyle="1" w:styleId="10">
    <w:name w:val="标题 1 字符"/>
    <w:basedOn w:val="a0"/>
    <w:link w:val="1"/>
    <w:rsid w:val="00827E5A"/>
    <w:rPr>
      <w:rFonts w:ascii="Times New Roman" w:hAnsi="Times New Roman"/>
      <w:b/>
      <w:bCs/>
      <w:color w:val="000000" w:themeColor="text1"/>
      <w:kern w:val="44"/>
      <w:sz w:val="30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827E5A"/>
    <w:pPr>
      <w:adjustRightInd/>
      <w:snapToGrid/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20">
    <w:name w:val="标题 2 字符"/>
    <w:basedOn w:val="a0"/>
    <w:link w:val="2"/>
    <w:qFormat/>
    <w:rsid w:val="00827E5A"/>
    <w:rPr>
      <w:rFonts w:ascii="Times New Roman" w:eastAsiaTheme="majorEastAsia" w:hAnsi="Times New Roman" w:cstheme="majorBidi"/>
      <w:b/>
      <w:bCs/>
      <w:color w:val="000000" w:themeColor="text1"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827E5A"/>
    <w:rPr>
      <w:rFonts w:ascii="Times New Roman" w:hAnsi="Times New Roman"/>
      <w:b/>
      <w:bCs/>
      <w:color w:val="000000" w:themeColor="text1"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827E5A"/>
    <w:rPr>
      <w:rFonts w:ascii="Times New Roman" w:eastAsia="宋体" w:hAnsi="Times New Roman" w:cstheme="majorBidi"/>
      <w:b/>
      <w:bCs/>
      <w:color w:val="000000" w:themeColor="text1"/>
      <w:sz w:val="24"/>
      <w:szCs w:val="28"/>
    </w:rPr>
  </w:style>
  <w:style w:type="character" w:customStyle="1" w:styleId="50">
    <w:name w:val="标题 5 字符"/>
    <w:basedOn w:val="a0"/>
    <w:link w:val="5"/>
    <w:uiPriority w:val="9"/>
    <w:rsid w:val="00827E5A"/>
    <w:rPr>
      <w:b/>
      <w:bCs/>
      <w:sz w:val="28"/>
      <w:szCs w:val="28"/>
    </w:rPr>
  </w:style>
  <w:style w:type="paragraph" w:customStyle="1" w:styleId="a-80">
    <w:name w:val="a-8级标题"/>
    <w:next w:val="a"/>
    <w:link w:val="a-81"/>
    <w:qFormat/>
    <w:rsid w:val="00E334BD"/>
    <w:pPr>
      <w:keepLines/>
      <w:ind w:firstLine="198"/>
      <w:outlineLvl w:val="7"/>
    </w:pPr>
    <w:rPr>
      <w:rFonts w:ascii="Times New Roman" w:eastAsia="仿宋_GB2312" w:hAnsi="Times New Roman" w:cs="Times New Roman"/>
      <w:b/>
      <w:color w:val="7030A0"/>
      <w:kern w:val="0"/>
      <w:sz w:val="30"/>
      <w:lang w:val="x-none" w:eastAsia="x-none"/>
    </w:rPr>
  </w:style>
  <w:style w:type="paragraph" w:customStyle="1" w:styleId="a-90">
    <w:name w:val="a-9级标题"/>
    <w:next w:val="a-00"/>
    <w:link w:val="a-91"/>
    <w:qFormat/>
    <w:rsid w:val="00E334BD"/>
    <w:pPr>
      <w:keepLines/>
    </w:pPr>
    <w:rPr>
      <w:rFonts w:ascii="Times New Roman" w:eastAsia="仿宋_GB2312" w:hAnsi="Times New Roman" w:cs="Times New Roman"/>
      <w:b/>
      <w:color w:val="538135" w:themeColor="accent6" w:themeShade="BF"/>
      <w:kern w:val="0"/>
      <w:sz w:val="30"/>
      <w:lang w:val="x-none" w:eastAsia="x-none"/>
    </w:rPr>
  </w:style>
  <w:style w:type="character" w:customStyle="1" w:styleId="a-81">
    <w:name w:val="a-8级标题 字符"/>
    <w:basedOn w:val="a0"/>
    <w:link w:val="a-80"/>
    <w:rsid w:val="00E334BD"/>
    <w:rPr>
      <w:rFonts w:ascii="Times New Roman" w:eastAsia="仿宋_GB2312" w:hAnsi="Times New Roman" w:cs="Times New Roman"/>
      <w:b/>
      <w:color w:val="7030A0"/>
      <w:kern w:val="0"/>
      <w:sz w:val="30"/>
      <w:lang w:val="x-none" w:eastAsia="x-none"/>
    </w:rPr>
  </w:style>
  <w:style w:type="character" w:customStyle="1" w:styleId="a-91">
    <w:name w:val="a-9级标题 字符"/>
    <w:basedOn w:val="a0"/>
    <w:link w:val="a-90"/>
    <w:rsid w:val="00E334BD"/>
    <w:rPr>
      <w:rFonts w:ascii="Times New Roman" w:eastAsia="仿宋_GB2312" w:hAnsi="Times New Roman" w:cs="Times New Roman"/>
      <w:b/>
      <w:color w:val="538135" w:themeColor="accent6" w:themeShade="BF"/>
      <w:kern w:val="0"/>
      <w:sz w:val="30"/>
      <w:lang w:val="x-none" w:eastAsia="x-none"/>
    </w:rPr>
  </w:style>
  <w:style w:type="character" w:customStyle="1" w:styleId="60">
    <w:name w:val="标题 6 字符"/>
    <w:basedOn w:val="a0"/>
    <w:link w:val="6"/>
    <w:uiPriority w:val="9"/>
    <w:rsid w:val="003A2E6D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a-f5">
    <w:name w:val="a-图名下不空行"/>
    <w:basedOn w:val="a"/>
    <w:link w:val="a-f6"/>
    <w:qFormat/>
    <w:rsid w:val="00101B2D"/>
    <w:pPr>
      <w:kinsoku/>
      <w:autoSpaceDE/>
      <w:autoSpaceDN/>
      <w:adjustRightInd/>
      <w:snapToGrid/>
      <w:jc w:val="center"/>
      <w:textAlignment w:val="auto"/>
    </w:pPr>
    <w:rPr>
      <w:rFonts w:ascii="Times New Roman" w:eastAsia="黑体" w:hAnsi="Times New Roman" w:cs="Times New Roman"/>
      <w:color w:val="C45911" w:themeColor="accent2" w:themeShade="BF"/>
      <w:sz w:val="24"/>
      <w:szCs w:val="24"/>
    </w:rPr>
  </w:style>
  <w:style w:type="character" w:customStyle="1" w:styleId="a-f6">
    <w:name w:val="a-图名下不空行 字符"/>
    <w:basedOn w:val="a0"/>
    <w:link w:val="a-f5"/>
    <w:rsid w:val="00101B2D"/>
    <w:rPr>
      <w:rFonts w:ascii="Times New Roman" w:eastAsia="黑体" w:hAnsi="Times New Roman" w:cs="Times New Roman"/>
      <w:color w:val="C45911" w:themeColor="accent2" w:themeShade="BF"/>
      <w:kern w:val="0"/>
      <w:sz w:val="24"/>
      <w:szCs w:val="24"/>
    </w:rPr>
  </w:style>
  <w:style w:type="paragraph" w:styleId="TOC1">
    <w:name w:val="toc 1"/>
    <w:basedOn w:val="a"/>
    <w:next w:val="a"/>
    <w:autoRedefine/>
    <w:uiPriority w:val="39"/>
    <w:unhideWhenUsed/>
    <w:rsid w:val="00E35326"/>
    <w:pPr>
      <w:widowControl w:val="0"/>
      <w:tabs>
        <w:tab w:val="right" w:leader="dot" w:pos="8296"/>
      </w:tabs>
      <w:kinsoku/>
      <w:autoSpaceDE/>
      <w:autoSpaceDN/>
      <w:adjustRightInd/>
      <w:snapToGrid/>
      <w:jc w:val="both"/>
      <w:textAlignment w:val="auto"/>
    </w:pPr>
    <w:rPr>
      <w:rFonts w:ascii="Times New Roman" w:eastAsia="黑体" w:hAnsi="Times New Roman" w:cs="Times New Roman"/>
      <w:b/>
      <w:bCs/>
      <w:noProof/>
      <w:color w:val="auto"/>
      <w:kern w:val="2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rsid w:val="00E35326"/>
    <w:pPr>
      <w:widowControl w:val="0"/>
      <w:tabs>
        <w:tab w:val="right" w:leader="dot" w:pos="8296"/>
      </w:tabs>
      <w:kinsoku/>
      <w:autoSpaceDE/>
      <w:autoSpaceDN/>
      <w:adjustRightInd/>
      <w:snapToGrid/>
      <w:spacing w:line="440" w:lineRule="exact"/>
      <w:ind w:leftChars="100" w:left="210"/>
      <w:jc w:val="both"/>
      <w:textAlignment w:val="auto"/>
    </w:pPr>
    <w:rPr>
      <w:rFonts w:ascii="Times New Roman" w:eastAsia="黑体" w:hAnsi="Times New Roman" w:cs="Times New Roman"/>
      <w:noProof/>
      <w:color w:val="auto"/>
      <w:kern w:val="2"/>
      <w:sz w:val="24"/>
      <w:szCs w:val="24"/>
    </w:rPr>
  </w:style>
  <w:style w:type="paragraph" w:styleId="TOC3">
    <w:name w:val="toc 3"/>
    <w:basedOn w:val="a"/>
    <w:next w:val="a"/>
    <w:autoRedefine/>
    <w:uiPriority w:val="39"/>
    <w:unhideWhenUsed/>
    <w:rsid w:val="00E35326"/>
    <w:pPr>
      <w:widowControl w:val="0"/>
      <w:tabs>
        <w:tab w:val="right" w:leader="dot" w:pos="8296"/>
      </w:tabs>
      <w:kinsoku/>
      <w:autoSpaceDE/>
      <w:autoSpaceDN/>
      <w:adjustRightInd/>
      <w:snapToGrid/>
      <w:spacing w:line="440" w:lineRule="exact"/>
      <w:ind w:leftChars="200" w:left="420"/>
      <w:jc w:val="both"/>
      <w:textAlignment w:val="auto"/>
    </w:pPr>
    <w:rPr>
      <w:rFonts w:ascii="Times New Roman" w:eastAsia="仿宋" w:hAnsi="Times New Roman" w:cs="Times New Roman"/>
      <w:noProof/>
      <w:color w:val="auto"/>
      <w:kern w:val="2"/>
      <w:sz w:val="24"/>
      <w:szCs w:val="24"/>
    </w:rPr>
  </w:style>
  <w:style w:type="paragraph" w:customStyle="1" w:styleId="a-CH0">
    <w:name w:val="a-表名_CH"/>
    <w:next w:val="a"/>
    <w:link w:val="a-CH1"/>
    <w:qFormat/>
    <w:rsid w:val="00BD7534"/>
    <w:pPr>
      <w:keepLines/>
      <w:spacing w:line="560" w:lineRule="exact"/>
      <w:jc w:val="center"/>
      <w:outlineLvl w:val="8"/>
    </w:pPr>
    <w:rPr>
      <w:rFonts w:ascii="Times New Roman" w:eastAsia="宋体" w:hAnsi="Times New Roman" w:cs="宋体"/>
      <w:b/>
      <w:bCs/>
      <w:color w:val="FF0000"/>
      <w:kern w:val="0"/>
      <w:sz w:val="28"/>
      <w:szCs w:val="28"/>
    </w:rPr>
  </w:style>
  <w:style w:type="character" w:customStyle="1" w:styleId="a-CH1">
    <w:name w:val="a-表名_CH 字符"/>
    <w:basedOn w:val="a0"/>
    <w:link w:val="a-CH0"/>
    <w:rsid w:val="00BD7534"/>
    <w:rPr>
      <w:rFonts w:ascii="Times New Roman" w:eastAsia="宋体" w:hAnsi="Times New Roman" w:cs="宋体"/>
      <w:b/>
      <w:bCs/>
      <w:color w:val="FF0000"/>
      <w:kern w:val="0"/>
      <w:sz w:val="28"/>
      <w:szCs w:val="28"/>
    </w:rPr>
  </w:style>
  <w:style w:type="paragraph" w:customStyle="1" w:styleId="a-CH">
    <w:name w:val="a-图名_CH"/>
    <w:next w:val="a"/>
    <w:link w:val="a-CH2"/>
    <w:qFormat/>
    <w:rsid w:val="00790BB9"/>
    <w:pPr>
      <w:keepLines/>
      <w:jc w:val="center"/>
      <w:outlineLvl w:val="8"/>
    </w:pPr>
    <w:rPr>
      <w:rFonts w:ascii="Times New Roman" w:eastAsia="宋体" w:hAnsi="Times New Roman" w:cs="Times New Roman"/>
      <w:b/>
      <w:bCs/>
      <w:color w:val="C45911" w:themeColor="accent2" w:themeShade="BF"/>
      <w:kern w:val="0"/>
    </w:rPr>
  </w:style>
  <w:style w:type="character" w:customStyle="1" w:styleId="a-CH2">
    <w:name w:val="a-图名_CH 字符"/>
    <w:link w:val="a-CH"/>
    <w:rsid w:val="00790BB9"/>
    <w:rPr>
      <w:rFonts w:ascii="Times New Roman" w:eastAsia="宋体" w:hAnsi="Times New Roman" w:cs="Times New Roman"/>
      <w:b/>
      <w:bCs/>
      <w:color w:val="C45911" w:themeColor="accent2" w:themeShade="BF"/>
      <w:kern w:val="0"/>
    </w:rPr>
  </w:style>
  <w:style w:type="paragraph" w:customStyle="1" w:styleId="a-f7">
    <w:name w:val="a-参考文献"/>
    <w:link w:val="a-f8"/>
    <w:qFormat/>
    <w:rsid w:val="0000274B"/>
    <w:pPr>
      <w:tabs>
        <w:tab w:val="left" w:pos="1040"/>
      </w:tabs>
      <w:ind w:left="413" w:hangingChars="200" w:hanging="413"/>
    </w:pPr>
    <w:rPr>
      <w:rFonts w:ascii="Times New Roman" w:eastAsia="宋体" w:hAnsi="Times New Roman" w:cs="Times New Roman"/>
      <w:w w:val="99"/>
      <w:kern w:val="0"/>
    </w:rPr>
  </w:style>
  <w:style w:type="character" w:customStyle="1" w:styleId="a-f8">
    <w:name w:val="a-参考文献 字符"/>
    <w:basedOn w:val="a0"/>
    <w:link w:val="a-f7"/>
    <w:rsid w:val="0000274B"/>
    <w:rPr>
      <w:rFonts w:ascii="Times New Roman" w:eastAsia="宋体" w:hAnsi="Times New Roman" w:cs="Times New Roman"/>
      <w:w w:val="99"/>
      <w:kern w:val="0"/>
    </w:rPr>
  </w:style>
  <w:style w:type="paragraph" w:customStyle="1" w:styleId="a-f9">
    <w:name w:val="a-地层描述"/>
    <w:link w:val="a-fa"/>
    <w:qFormat/>
    <w:rsid w:val="0000274B"/>
    <w:pPr>
      <w:tabs>
        <w:tab w:val="left" w:pos="7700"/>
      </w:tabs>
      <w:contextualSpacing/>
    </w:pPr>
    <w:rPr>
      <w:rFonts w:ascii="Times New Roman" w:eastAsia="仿宋" w:hAnsi="Times New Roman" w:cs="Times New Roman"/>
      <w:color w:val="7030A0"/>
      <w:kern w:val="0"/>
      <w:sz w:val="16"/>
    </w:rPr>
  </w:style>
  <w:style w:type="character" w:customStyle="1" w:styleId="a-fa">
    <w:name w:val="a-地层描述 字符"/>
    <w:basedOn w:val="a0"/>
    <w:link w:val="a-f9"/>
    <w:rsid w:val="0000274B"/>
    <w:rPr>
      <w:rFonts w:ascii="Times New Roman" w:eastAsia="仿宋" w:hAnsi="Times New Roman" w:cs="Times New Roman"/>
      <w:color w:val="7030A0"/>
      <w:kern w:val="0"/>
      <w:sz w:val="16"/>
    </w:rPr>
  </w:style>
  <w:style w:type="paragraph" w:customStyle="1" w:styleId="0-2">
    <w:name w:val="0-左2缩进"/>
    <w:link w:val="0-20"/>
    <w:qFormat/>
    <w:rsid w:val="009323EF"/>
    <w:pPr>
      <w:spacing w:line="240" w:lineRule="exact"/>
      <w:ind w:leftChars="200" w:left="400" w:hangingChars="200" w:hanging="200"/>
    </w:pPr>
    <w:rPr>
      <w:rFonts w:ascii="Times New Roman" w:eastAsia="仿宋" w:hAnsi="Times New Roman" w:cs="Times New Roman"/>
      <w:color w:val="2E74B5" w:themeColor="accent1" w:themeShade="BF"/>
      <w:kern w:val="0"/>
    </w:rPr>
  </w:style>
  <w:style w:type="character" w:customStyle="1" w:styleId="0-20">
    <w:name w:val="0-左2缩进 字符"/>
    <w:basedOn w:val="a0"/>
    <w:link w:val="0-2"/>
    <w:rsid w:val="009323EF"/>
    <w:rPr>
      <w:rFonts w:ascii="Times New Roman" w:eastAsia="仿宋" w:hAnsi="Times New Roman" w:cs="Times New Roman"/>
      <w:color w:val="2E74B5" w:themeColor="accent1" w:themeShade="BF"/>
      <w:kern w:val="0"/>
    </w:rPr>
  </w:style>
  <w:style w:type="paragraph" w:customStyle="1" w:styleId="0-4">
    <w:name w:val="0-左4缩进"/>
    <w:basedOn w:val="0-2"/>
    <w:link w:val="0-40"/>
    <w:qFormat/>
    <w:rsid w:val="009323EF"/>
    <w:pPr>
      <w:ind w:leftChars="400" w:left="1300" w:hanging="420"/>
    </w:pPr>
    <w:rPr>
      <w:szCs w:val="18"/>
    </w:rPr>
  </w:style>
  <w:style w:type="character" w:customStyle="1" w:styleId="0-40">
    <w:name w:val="0-左4缩进 字符"/>
    <w:basedOn w:val="0-20"/>
    <w:link w:val="0-4"/>
    <w:rsid w:val="009323EF"/>
    <w:rPr>
      <w:rFonts w:ascii="Times New Roman" w:eastAsia="仿宋" w:hAnsi="Times New Roman" w:cs="Times New Roman"/>
      <w:color w:val="2E74B5" w:themeColor="accent1" w:themeShade="BF"/>
      <w:kern w:val="0"/>
      <w:szCs w:val="18"/>
    </w:rPr>
  </w:style>
  <w:style w:type="paragraph" w:customStyle="1" w:styleId="0-6">
    <w:name w:val="0-左6缩进"/>
    <w:basedOn w:val="0-4"/>
    <w:link w:val="0-60"/>
    <w:qFormat/>
    <w:rsid w:val="009323EF"/>
    <w:pPr>
      <w:ind w:leftChars="600" w:left="1733" w:hanging="413"/>
    </w:pPr>
    <w:rPr>
      <w:w w:val="99"/>
    </w:rPr>
  </w:style>
  <w:style w:type="character" w:customStyle="1" w:styleId="0-60">
    <w:name w:val="0-左6缩进 字符"/>
    <w:basedOn w:val="0-40"/>
    <w:link w:val="0-6"/>
    <w:rsid w:val="009323EF"/>
    <w:rPr>
      <w:rFonts w:ascii="Times New Roman" w:eastAsia="仿宋" w:hAnsi="Times New Roman" w:cs="Times New Roman"/>
      <w:color w:val="2E74B5" w:themeColor="accent1" w:themeShade="BF"/>
      <w:w w:val="99"/>
      <w:kern w:val="0"/>
      <w:szCs w:val="18"/>
    </w:rPr>
  </w:style>
  <w:style w:type="paragraph" w:customStyle="1" w:styleId="a-03">
    <w:name w:val="a-0正文顶格"/>
    <w:next w:val="a-00"/>
    <w:link w:val="a-04"/>
    <w:qFormat/>
    <w:rsid w:val="00B233AE"/>
    <w:pPr>
      <w:spacing w:line="560" w:lineRule="exact"/>
    </w:pPr>
    <w:rPr>
      <w:rFonts w:ascii="Times New Roman" w:eastAsia="仿宋_GB2312" w:hAnsi="Times New Roman" w:cs="Times New Roman"/>
      <w:color w:val="C00000"/>
      <w:kern w:val="0"/>
      <w:sz w:val="32"/>
      <w:szCs w:val="18"/>
      <w14:textFill>
        <w14:solidFill>
          <w14:srgbClr w14:val="C00000">
            <w14:lumMod w14:val="50000"/>
          </w14:srgbClr>
        </w14:solidFill>
      </w14:textFill>
    </w:rPr>
  </w:style>
  <w:style w:type="character" w:customStyle="1" w:styleId="a-04">
    <w:name w:val="a-0正文顶格 字符"/>
    <w:basedOn w:val="a0"/>
    <w:link w:val="a-03"/>
    <w:rsid w:val="00B233AE"/>
    <w:rPr>
      <w:rFonts w:ascii="Times New Roman" w:eastAsia="仿宋_GB2312" w:hAnsi="Times New Roman" w:cs="Times New Roman"/>
      <w:color w:val="C00000"/>
      <w:kern w:val="0"/>
      <w:sz w:val="32"/>
      <w:szCs w:val="18"/>
      <w14:textFill>
        <w14:solidFill>
          <w14:srgbClr w14:val="C00000">
            <w14:lumMod w14:val="50000"/>
          </w14:srgbClr>
        </w14:solidFill>
      </w14:textFill>
    </w:rPr>
  </w:style>
  <w:style w:type="paragraph" w:styleId="a3">
    <w:name w:val="header"/>
    <w:basedOn w:val="a"/>
    <w:link w:val="a4"/>
    <w:unhideWhenUsed/>
    <w:qFormat/>
    <w:rsid w:val="00E334BD"/>
    <w:pPr>
      <w:widowControl w:val="0"/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rsid w:val="00E334BD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334BD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E334BD"/>
    <w:rPr>
      <w:sz w:val="18"/>
      <w:szCs w:val="18"/>
    </w:rPr>
  </w:style>
  <w:style w:type="paragraph" w:customStyle="1" w:styleId="TableText">
    <w:name w:val="Table Text"/>
    <w:basedOn w:val="a"/>
    <w:semiHidden/>
    <w:rsid w:val="00F55431"/>
    <w:rPr>
      <w:rFonts w:ascii="宋体" w:hAnsi="宋体" w:cs="宋体"/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F55431"/>
    <w:rPr>
      <w:rFonts w:ascii="宋体" w:hAnsi="宋体" w:cs="宋体"/>
      <w:sz w:val="20"/>
      <w:szCs w:val="20"/>
    </w:rPr>
  </w:style>
  <w:style w:type="character" w:customStyle="1" w:styleId="a8">
    <w:name w:val="正文文本 字符"/>
    <w:basedOn w:val="a0"/>
    <w:link w:val="a7"/>
    <w:uiPriority w:val="99"/>
    <w:semiHidden/>
    <w:rsid w:val="00F55431"/>
    <w:rPr>
      <w:rFonts w:ascii="宋体" w:eastAsia="宋体" w:hAnsi="宋体" w:cs="宋体"/>
      <w:color w:val="000000"/>
      <w:kern w:val="0"/>
      <w:sz w:val="20"/>
      <w:szCs w:val="20"/>
    </w:rPr>
  </w:style>
  <w:style w:type="table" w:customStyle="1" w:styleId="TableNormal">
    <w:name w:val="Table Normal"/>
    <w:basedOn w:val="a1"/>
    <w:rsid w:val="00F55431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F55431"/>
    <w:rPr>
      <w:color w:val="0000FF"/>
      <w:u w:val="single"/>
    </w:rPr>
  </w:style>
  <w:style w:type="character" w:customStyle="1" w:styleId="1Char">
    <w:name w:val="标题 1 Char"/>
    <w:rsid w:val="001A7CC2"/>
    <w:rPr>
      <w:rFonts w:eastAsia="宋体"/>
      <w:b/>
      <w:kern w:val="44"/>
      <w:sz w:val="44"/>
      <w:lang w:val="en-US" w:eastAsia="zh-CN"/>
    </w:rPr>
  </w:style>
  <w:style w:type="table" w:customStyle="1" w:styleId="11">
    <w:name w:val="网格型1"/>
    <w:basedOn w:val="a1"/>
    <w:next w:val="aa"/>
    <w:uiPriority w:val="59"/>
    <w:qFormat/>
    <w:rsid w:val="002D087E"/>
    <w:rPr>
      <w:rFonts w:eastAsia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qFormat/>
    <w:rsid w:val="002D0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sxt.gov.cn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&#22362;&#26524;&#20113;&#24120;&#29992;&#21516;&#27493;!\01%20&#39033;&#30446;&#25991;&#20214;&#27169;&#26495;\&#25919;&#31574;&#25991;&#20214;&#27169;&#26495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573DB-6157-46C6-96CB-3CB36E4E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政策文件模板</Template>
  <TotalTime>160</TotalTime>
  <Pages>17</Pages>
  <Words>1229</Words>
  <Characters>7006</Characters>
  <Application>Microsoft Office Word</Application>
  <DocSecurity>0</DocSecurity>
  <Lines>58</Lines>
  <Paragraphs>16</Paragraphs>
  <ScaleCrop>false</ScaleCrop>
  <Company>karst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卢海平</dc:creator>
  <cp:keywords/>
  <dc:description/>
  <cp:lastModifiedBy>卢海平</cp:lastModifiedBy>
  <cp:revision>13</cp:revision>
  <dcterms:created xsi:type="dcterms:W3CDTF">2024-07-02T08:45:00Z</dcterms:created>
  <dcterms:modified xsi:type="dcterms:W3CDTF">2024-07-03T01:20:00Z</dcterms:modified>
</cp:coreProperties>
</file>